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6DD" w:rsidRPr="000454D2" w:rsidRDefault="006F751B" w:rsidP="00AB069C">
      <w:pPr>
        <w:pStyle w:val="Heading1"/>
        <w:rPr>
          <w:rFonts w:ascii="Arial" w:hAnsi="Arial" w:cs="Arial"/>
          <w:b/>
          <w:sz w:val="36"/>
          <w:szCs w:val="24"/>
        </w:rPr>
      </w:pPr>
      <w:r>
        <w:rPr>
          <w:rFonts w:ascii="Arial" w:hAnsi="Arial" w:cs="Arial"/>
          <w:b/>
          <w:sz w:val="36"/>
          <w:szCs w:val="24"/>
        </w:rPr>
        <w:t xml:space="preserve">Newham </w:t>
      </w:r>
      <w:r w:rsidR="00AB069C" w:rsidRPr="000454D2">
        <w:rPr>
          <w:rFonts w:ascii="Arial" w:hAnsi="Arial" w:cs="Arial"/>
          <w:b/>
          <w:sz w:val="36"/>
          <w:szCs w:val="24"/>
        </w:rPr>
        <w:t>Pensions Board</w:t>
      </w:r>
      <w:r w:rsidR="00E40C93" w:rsidRPr="000454D2">
        <w:rPr>
          <w:rFonts w:ascii="Arial" w:hAnsi="Arial" w:cs="Arial"/>
          <w:b/>
          <w:sz w:val="36"/>
          <w:szCs w:val="24"/>
        </w:rPr>
        <w:t xml:space="preserve"> Business Plan</w:t>
      </w:r>
      <w:r w:rsidR="00E65985">
        <w:rPr>
          <w:rFonts w:ascii="Arial" w:hAnsi="Arial" w:cs="Arial"/>
          <w:b/>
          <w:sz w:val="36"/>
          <w:szCs w:val="24"/>
        </w:rPr>
        <w:t xml:space="preserve"> </w:t>
      </w:r>
      <w:r w:rsidR="00F6326C">
        <w:rPr>
          <w:rFonts w:ascii="Arial" w:hAnsi="Arial" w:cs="Arial"/>
          <w:b/>
          <w:sz w:val="36"/>
          <w:szCs w:val="24"/>
        </w:rPr>
        <w:t xml:space="preserve">April </w:t>
      </w:r>
      <w:r w:rsidR="00E65985">
        <w:rPr>
          <w:rFonts w:ascii="Arial" w:hAnsi="Arial" w:cs="Arial"/>
          <w:b/>
          <w:sz w:val="36"/>
          <w:szCs w:val="24"/>
        </w:rPr>
        <w:t>202</w:t>
      </w:r>
      <w:r w:rsidR="004E1D1E">
        <w:rPr>
          <w:rFonts w:ascii="Arial" w:hAnsi="Arial" w:cs="Arial"/>
          <w:b/>
          <w:sz w:val="36"/>
          <w:szCs w:val="24"/>
        </w:rPr>
        <w:t>4</w:t>
      </w:r>
      <w:r w:rsidR="00E65985">
        <w:rPr>
          <w:rFonts w:ascii="Arial" w:hAnsi="Arial" w:cs="Arial"/>
          <w:b/>
          <w:sz w:val="36"/>
          <w:szCs w:val="24"/>
        </w:rPr>
        <w:t>-</w:t>
      </w:r>
      <w:r w:rsidR="00F6326C">
        <w:rPr>
          <w:rFonts w:ascii="Arial" w:hAnsi="Arial" w:cs="Arial"/>
          <w:b/>
          <w:sz w:val="36"/>
          <w:szCs w:val="24"/>
        </w:rPr>
        <w:t>March 20</w:t>
      </w:r>
      <w:r w:rsidR="00E65985">
        <w:rPr>
          <w:rFonts w:ascii="Arial" w:hAnsi="Arial" w:cs="Arial"/>
          <w:b/>
          <w:sz w:val="36"/>
          <w:szCs w:val="24"/>
        </w:rPr>
        <w:t>2</w:t>
      </w:r>
      <w:r w:rsidR="004E1D1E">
        <w:rPr>
          <w:rFonts w:ascii="Arial" w:hAnsi="Arial" w:cs="Arial"/>
          <w:b/>
          <w:sz w:val="36"/>
          <w:szCs w:val="24"/>
        </w:rPr>
        <w:t>5</w:t>
      </w:r>
    </w:p>
    <w:p w:rsidR="00111C2F" w:rsidRPr="000454D2" w:rsidRDefault="00111C2F" w:rsidP="003F771A">
      <w:pPr>
        <w:rPr>
          <w:rFonts w:ascii="Arial" w:hAnsi="Arial" w:cs="Arial"/>
          <w:sz w:val="24"/>
          <w:szCs w:val="24"/>
        </w:rPr>
      </w:pPr>
    </w:p>
    <w:p w:rsidR="001A484C" w:rsidRPr="001A484C" w:rsidRDefault="001A484C" w:rsidP="001A484C">
      <w:pPr>
        <w:pStyle w:val="Heading2"/>
        <w:rPr>
          <w:rFonts w:ascii="Arial" w:hAnsi="Arial" w:cs="Arial"/>
          <w:b/>
          <w:sz w:val="24"/>
          <w:szCs w:val="24"/>
        </w:rPr>
      </w:pPr>
      <w:r w:rsidRPr="001A484C">
        <w:rPr>
          <w:rFonts w:ascii="Arial" w:hAnsi="Arial" w:cs="Arial"/>
          <w:b/>
          <w:sz w:val="24"/>
          <w:szCs w:val="24"/>
        </w:rPr>
        <w:t>Introduction and background</w:t>
      </w:r>
    </w:p>
    <w:p w:rsidR="001A484C" w:rsidRPr="001A484C" w:rsidRDefault="001A484C" w:rsidP="00214132">
      <w:pPr>
        <w:jc w:val="both"/>
        <w:rPr>
          <w:rFonts w:ascii="Arial" w:hAnsi="Arial" w:cs="Arial"/>
          <w:sz w:val="24"/>
          <w:szCs w:val="24"/>
        </w:rPr>
      </w:pPr>
    </w:p>
    <w:p w:rsidR="00324F10" w:rsidRDefault="00532576" w:rsidP="00324F10">
      <w:pPr>
        <w:spacing w:line="240" w:lineRule="auto"/>
        <w:jc w:val="both"/>
        <w:rPr>
          <w:rFonts w:ascii="Arial" w:hAnsi="Arial" w:cs="Arial"/>
          <w:sz w:val="24"/>
          <w:szCs w:val="24"/>
        </w:rPr>
      </w:pPr>
      <w:r w:rsidRPr="001A484C">
        <w:rPr>
          <w:rFonts w:ascii="Arial" w:hAnsi="Arial" w:cs="Arial"/>
          <w:sz w:val="24"/>
          <w:szCs w:val="24"/>
        </w:rPr>
        <w:t>This is the Business Plan for the</w:t>
      </w:r>
      <w:r w:rsidR="00FB4FFA" w:rsidRPr="001A484C">
        <w:rPr>
          <w:rFonts w:ascii="Arial" w:hAnsi="Arial" w:cs="Arial"/>
          <w:sz w:val="24"/>
          <w:szCs w:val="24"/>
        </w:rPr>
        <w:t xml:space="preserve"> London Borough of Newham Pension Fund Local Pensions Board </w:t>
      </w:r>
      <w:r w:rsidRPr="001A484C">
        <w:rPr>
          <w:rFonts w:ascii="Arial" w:hAnsi="Arial" w:cs="Arial"/>
          <w:sz w:val="24"/>
          <w:szCs w:val="24"/>
        </w:rPr>
        <w:t>(“</w:t>
      </w:r>
      <w:r w:rsidR="006F751B" w:rsidRPr="001A484C">
        <w:rPr>
          <w:rFonts w:ascii="Arial" w:hAnsi="Arial" w:cs="Arial"/>
          <w:sz w:val="24"/>
          <w:szCs w:val="24"/>
        </w:rPr>
        <w:t xml:space="preserve">Pensions </w:t>
      </w:r>
      <w:r w:rsidRPr="001A484C">
        <w:rPr>
          <w:rFonts w:ascii="Arial" w:hAnsi="Arial" w:cs="Arial"/>
          <w:sz w:val="24"/>
          <w:szCs w:val="24"/>
        </w:rPr>
        <w:t>Board”).</w:t>
      </w:r>
    </w:p>
    <w:p w:rsidR="00324F10" w:rsidRPr="00324F10" w:rsidRDefault="00324F10" w:rsidP="00324F10">
      <w:pPr>
        <w:spacing w:line="240" w:lineRule="auto"/>
        <w:jc w:val="both"/>
        <w:rPr>
          <w:rFonts w:ascii="Arial" w:hAnsi="Arial" w:cs="Arial"/>
          <w:sz w:val="24"/>
          <w:szCs w:val="24"/>
        </w:rPr>
      </w:pPr>
      <w:r>
        <w:rPr>
          <w:rFonts w:ascii="Arial" w:hAnsi="Arial" w:cs="Arial"/>
          <w:sz w:val="24"/>
          <w:szCs w:val="24"/>
        </w:rPr>
        <w:t>T</w:t>
      </w:r>
      <w:r w:rsidR="00387B4B" w:rsidRPr="001A484C">
        <w:rPr>
          <w:rFonts w:ascii="Arial" w:hAnsi="Arial" w:cs="Arial"/>
          <w:bCs/>
          <w:iCs/>
          <w:color w:val="000000"/>
          <w:sz w:val="24"/>
          <w:szCs w:val="24"/>
        </w:rPr>
        <w:t>he Pensions Board oversees the administration of the Newham Pension Fund on behalf of the Administrating Authority. Decisions made on the investment of the fund is carried out by the Newham Pension Committee</w:t>
      </w:r>
      <w:r w:rsidR="00387B4B" w:rsidRPr="001A484C">
        <w:rPr>
          <w:rFonts w:ascii="Arial" w:hAnsi="Arial" w:cs="Arial"/>
          <w:b/>
          <w:bCs/>
          <w:i/>
          <w:iCs/>
          <w:color w:val="000000"/>
          <w:sz w:val="24"/>
          <w:szCs w:val="24"/>
        </w:rPr>
        <w:t>.</w:t>
      </w:r>
    </w:p>
    <w:p w:rsidR="001A484C" w:rsidRDefault="001A484C" w:rsidP="00324F10">
      <w:pPr>
        <w:pStyle w:val="NormalWeb"/>
        <w:rPr>
          <w:rFonts w:ascii="Arial" w:hAnsi="Arial" w:cs="Arial"/>
        </w:rPr>
      </w:pPr>
      <w:r w:rsidRPr="001A484C">
        <w:rPr>
          <w:rFonts w:ascii="Arial" w:hAnsi="Arial" w:cs="Arial"/>
        </w:rPr>
        <w:t xml:space="preserve">The Pensions Board was established in accordance with changes to the Public Service Pension Act 2013 (PSPA13) statutory pension scheme that is connected with it. </w:t>
      </w:r>
    </w:p>
    <w:p w:rsidR="00324F10" w:rsidRPr="00324F10" w:rsidRDefault="00324F10" w:rsidP="00324F10">
      <w:pPr>
        <w:pStyle w:val="NormalWeb"/>
        <w:rPr>
          <w:rFonts w:ascii="Arial" w:hAnsi="Arial" w:cs="Arial"/>
          <w:color w:val="000000"/>
        </w:rPr>
      </w:pPr>
    </w:p>
    <w:p w:rsidR="00532576" w:rsidRPr="001A484C" w:rsidRDefault="00532576" w:rsidP="00324F10">
      <w:pPr>
        <w:spacing w:line="240" w:lineRule="auto"/>
        <w:jc w:val="both"/>
        <w:rPr>
          <w:rFonts w:ascii="Arial" w:hAnsi="Arial" w:cs="Arial"/>
          <w:sz w:val="24"/>
          <w:szCs w:val="24"/>
        </w:rPr>
      </w:pPr>
      <w:r w:rsidRPr="001A484C">
        <w:rPr>
          <w:rFonts w:ascii="Arial" w:hAnsi="Arial" w:cs="Arial"/>
          <w:sz w:val="24"/>
          <w:szCs w:val="24"/>
        </w:rPr>
        <w:t xml:space="preserve">The </w:t>
      </w:r>
      <w:r w:rsidR="006F751B" w:rsidRPr="001A484C">
        <w:rPr>
          <w:rFonts w:ascii="Arial" w:hAnsi="Arial" w:cs="Arial"/>
          <w:sz w:val="24"/>
          <w:szCs w:val="24"/>
        </w:rPr>
        <w:t xml:space="preserve">Pensions </w:t>
      </w:r>
      <w:r w:rsidRPr="001A484C">
        <w:rPr>
          <w:rFonts w:ascii="Arial" w:hAnsi="Arial" w:cs="Arial"/>
          <w:sz w:val="24"/>
          <w:szCs w:val="24"/>
        </w:rPr>
        <w:t xml:space="preserve">Board is supported by officers of the </w:t>
      </w:r>
      <w:r w:rsidR="007F34A3" w:rsidRPr="001A484C">
        <w:rPr>
          <w:rFonts w:ascii="Arial" w:hAnsi="Arial" w:cs="Arial"/>
          <w:sz w:val="24"/>
          <w:szCs w:val="24"/>
        </w:rPr>
        <w:t>London Borough of Newham Administering Authority</w:t>
      </w:r>
      <w:r w:rsidR="0099257E" w:rsidRPr="001A484C">
        <w:rPr>
          <w:rFonts w:ascii="Arial" w:hAnsi="Arial" w:cs="Arial"/>
          <w:sz w:val="24"/>
          <w:szCs w:val="24"/>
        </w:rPr>
        <w:t xml:space="preserve"> (“Administrator”)</w:t>
      </w:r>
      <w:r w:rsidRPr="001A484C">
        <w:rPr>
          <w:rFonts w:ascii="Arial" w:hAnsi="Arial" w:cs="Arial"/>
          <w:sz w:val="24"/>
          <w:szCs w:val="24"/>
        </w:rPr>
        <w:t xml:space="preserve">, by the appointment of an Independent Chair, and by assurance statements and information provided by external service providers to </w:t>
      </w:r>
      <w:r w:rsidR="007F34A3" w:rsidRPr="001A484C">
        <w:rPr>
          <w:rFonts w:ascii="Arial" w:hAnsi="Arial" w:cs="Arial"/>
          <w:sz w:val="24"/>
          <w:szCs w:val="24"/>
        </w:rPr>
        <w:t xml:space="preserve">London Borough of Newham Pension Fund </w:t>
      </w:r>
      <w:r w:rsidRPr="001A484C">
        <w:rPr>
          <w:rFonts w:ascii="Arial" w:hAnsi="Arial" w:cs="Arial"/>
          <w:sz w:val="24"/>
          <w:szCs w:val="24"/>
        </w:rPr>
        <w:t xml:space="preserve">(“Fund”). The costs of the </w:t>
      </w:r>
      <w:r w:rsidR="006F751B" w:rsidRPr="001A484C">
        <w:rPr>
          <w:rFonts w:ascii="Arial" w:hAnsi="Arial" w:cs="Arial"/>
          <w:sz w:val="24"/>
          <w:szCs w:val="24"/>
        </w:rPr>
        <w:t xml:space="preserve">Pensions </w:t>
      </w:r>
      <w:r w:rsidRPr="001A484C">
        <w:rPr>
          <w:rFonts w:ascii="Arial" w:hAnsi="Arial" w:cs="Arial"/>
          <w:sz w:val="24"/>
          <w:szCs w:val="24"/>
        </w:rPr>
        <w:t>Board’s operations are charged to the Pension Fund and is included in the Fund budget.</w:t>
      </w:r>
    </w:p>
    <w:p w:rsidR="00532576" w:rsidRPr="001A484C" w:rsidRDefault="00532576" w:rsidP="00324F10">
      <w:pPr>
        <w:spacing w:line="240" w:lineRule="auto"/>
        <w:jc w:val="both"/>
        <w:rPr>
          <w:rFonts w:ascii="Arial" w:hAnsi="Arial" w:cs="Arial"/>
          <w:sz w:val="24"/>
          <w:szCs w:val="24"/>
        </w:rPr>
      </w:pPr>
      <w:r w:rsidRPr="001A484C">
        <w:rPr>
          <w:rFonts w:ascii="Arial" w:hAnsi="Arial" w:cs="Arial"/>
          <w:sz w:val="24"/>
          <w:szCs w:val="24"/>
        </w:rPr>
        <w:t xml:space="preserve">The Business Plan is an important </w:t>
      </w:r>
      <w:r w:rsidR="00252248" w:rsidRPr="001A484C">
        <w:rPr>
          <w:rFonts w:ascii="Arial" w:hAnsi="Arial" w:cs="Arial"/>
          <w:sz w:val="24"/>
          <w:szCs w:val="24"/>
        </w:rPr>
        <w:t>document, which</w:t>
      </w:r>
      <w:r w:rsidRPr="001A484C">
        <w:rPr>
          <w:rFonts w:ascii="Arial" w:hAnsi="Arial" w:cs="Arial"/>
          <w:sz w:val="24"/>
          <w:szCs w:val="24"/>
        </w:rPr>
        <w:t xml:space="preserve"> sets out the aims and objectives of the </w:t>
      </w:r>
      <w:r w:rsidR="006F751B" w:rsidRPr="001A484C">
        <w:rPr>
          <w:rFonts w:ascii="Arial" w:hAnsi="Arial" w:cs="Arial"/>
          <w:sz w:val="24"/>
          <w:szCs w:val="24"/>
        </w:rPr>
        <w:t xml:space="preserve">Pensions </w:t>
      </w:r>
      <w:r w:rsidRPr="001A484C">
        <w:rPr>
          <w:rFonts w:ascii="Arial" w:hAnsi="Arial" w:cs="Arial"/>
          <w:sz w:val="24"/>
          <w:szCs w:val="24"/>
        </w:rPr>
        <w:t>Board over the coming year, its core work and how these objectives will be achieved.</w:t>
      </w:r>
    </w:p>
    <w:p w:rsidR="00532576" w:rsidRPr="001A484C" w:rsidRDefault="00532576" w:rsidP="00324F10">
      <w:pPr>
        <w:spacing w:line="240" w:lineRule="auto"/>
        <w:jc w:val="both"/>
        <w:rPr>
          <w:rFonts w:ascii="Arial" w:hAnsi="Arial" w:cs="Arial"/>
          <w:sz w:val="24"/>
          <w:szCs w:val="24"/>
        </w:rPr>
      </w:pPr>
      <w:r w:rsidRPr="001A484C">
        <w:rPr>
          <w:rFonts w:ascii="Arial" w:hAnsi="Arial" w:cs="Arial"/>
          <w:sz w:val="24"/>
          <w:szCs w:val="24"/>
        </w:rPr>
        <w:t>This Business Plan is reviewed frequently (at least annually), and progress against objectives is monitored in every meeting.</w:t>
      </w:r>
      <w:r w:rsidR="00FB4FFA" w:rsidRPr="001A484C">
        <w:rPr>
          <w:rFonts w:ascii="Arial" w:hAnsi="Arial" w:cs="Arial"/>
          <w:sz w:val="24"/>
          <w:szCs w:val="24"/>
        </w:rPr>
        <w:t xml:space="preserve"> New priorities that might arise can be introduced at each meeting and new actions identified where progress has not been as expected.</w:t>
      </w:r>
    </w:p>
    <w:p w:rsidR="00FB4FFA" w:rsidRPr="001A484C" w:rsidRDefault="00FB4FFA" w:rsidP="00324F10">
      <w:pPr>
        <w:spacing w:line="240" w:lineRule="auto"/>
        <w:jc w:val="both"/>
        <w:rPr>
          <w:rFonts w:ascii="Arial" w:hAnsi="Arial" w:cs="Arial"/>
          <w:sz w:val="24"/>
          <w:szCs w:val="24"/>
        </w:rPr>
      </w:pPr>
      <w:r w:rsidRPr="001A484C">
        <w:rPr>
          <w:rFonts w:ascii="Arial" w:hAnsi="Arial" w:cs="Arial"/>
          <w:sz w:val="24"/>
          <w:szCs w:val="24"/>
        </w:rPr>
        <w:t>The achievement of the objectives and key tasks are reviewed at the end of each year and reported to the Newham Pensions Committee (“</w:t>
      </w:r>
      <w:r w:rsidR="006F751B" w:rsidRPr="001A484C">
        <w:rPr>
          <w:rFonts w:ascii="Arial" w:hAnsi="Arial" w:cs="Arial"/>
          <w:sz w:val="24"/>
          <w:szCs w:val="24"/>
        </w:rPr>
        <w:t xml:space="preserve">Pensions </w:t>
      </w:r>
      <w:r w:rsidRPr="001A484C">
        <w:rPr>
          <w:rFonts w:ascii="Arial" w:hAnsi="Arial" w:cs="Arial"/>
          <w:sz w:val="24"/>
          <w:szCs w:val="24"/>
        </w:rPr>
        <w:t>Committee”</w:t>
      </w:r>
      <w:r w:rsidR="007F34A3" w:rsidRPr="001A484C">
        <w:rPr>
          <w:rFonts w:ascii="Arial" w:hAnsi="Arial" w:cs="Arial"/>
          <w:sz w:val="24"/>
          <w:szCs w:val="24"/>
        </w:rPr>
        <w:t xml:space="preserve">). </w:t>
      </w:r>
    </w:p>
    <w:p w:rsidR="00252248" w:rsidRPr="000454D2" w:rsidRDefault="00252248" w:rsidP="003F771A">
      <w:pPr>
        <w:rPr>
          <w:rFonts w:ascii="Arial" w:hAnsi="Arial" w:cs="Arial"/>
          <w:sz w:val="24"/>
          <w:szCs w:val="24"/>
        </w:rPr>
      </w:pPr>
    </w:p>
    <w:p w:rsidR="001A484C" w:rsidRDefault="001A484C" w:rsidP="001A484C">
      <w:pPr>
        <w:rPr>
          <w:rFonts w:ascii="Arial" w:hAnsi="Arial" w:cs="Arial"/>
          <w:b/>
          <w:sz w:val="24"/>
          <w:szCs w:val="24"/>
        </w:rPr>
      </w:pPr>
    </w:p>
    <w:p w:rsidR="001A484C" w:rsidRDefault="001A484C" w:rsidP="001A484C">
      <w:pPr>
        <w:rPr>
          <w:rFonts w:ascii="Arial" w:hAnsi="Arial" w:cs="Arial"/>
          <w:b/>
          <w:sz w:val="24"/>
          <w:szCs w:val="24"/>
        </w:rPr>
      </w:pPr>
    </w:p>
    <w:p w:rsidR="001A484C" w:rsidRDefault="001A484C" w:rsidP="001A484C">
      <w:pPr>
        <w:rPr>
          <w:rFonts w:ascii="Arial" w:hAnsi="Arial" w:cs="Arial"/>
          <w:b/>
          <w:sz w:val="24"/>
          <w:szCs w:val="24"/>
        </w:rPr>
      </w:pPr>
    </w:p>
    <w:p w:rsidR="001A484C" w:rsidRDefault="001A484C" w:rsidP="001A484C">
      <w:pPr>
        <w:rPr>
          <w:rFonts w:ascii="Arial" w:hAnsi="Arial" w:cs="Arial"/>
          <w:b/>
          <w:sz w:val="24"/>
          <w:szCs w:val="24"/>
        </w:rPr>
      </w:pPr>
    </w:p>
    <w:p w:rsidR="00302FDD" w:rsidRDefault="00302FDD" w:rsidP="001A484C"/>
    <w:p w:rsidR="00324F10" w:rsidRPr="001A484C" w:rsidRDefault="00324F10" w:rsidP="001A484C"/>
    <w:p w:rsidR="00E21BE1" w:rsidRPr="000454D2" w:rsidRDefault="00E21BE1" w:rsidP="00FB4FFA">
      <w:pPr>
        <w:rPr>
          <w:rFonts w:ascii="Arial" w:hAnsi="Arial" w:cs="Arial"/>
          <w:sz w:val="24"/>
          <w:szCs w:val="24"/>
        </w:rPr>
      </w:pPr>
    </w:p>
    <w:p w:rsidR="007F34A3" w:rsidRDefault="007F34A3" w:rsidP="000454D2">
      <w:pPr>
        <w:pStyle w:val="Heading3"/>
        <w:rPr>
          <w:rFonts w:ascii="Arial" w:hAnsi="Arial" w:cs="Arial"/>
          <w:b/>
          <w:color w:val="1F4E79" w:themeColor="accent1" w:themeShade="80"/>
        </w:rPr>
      </w:pPr>
      <w:r w:rsidRPr="000454D2">
        <w:rPr>
          <w:rFonts w:ascii="Arial" w:hAnsi="Arial" w:cs="Arial"/>
          <w:b/>
          <w:color w:val="1F4E79" w:themeColor="accent1" w:themeShade="80"/>
        </w:rPr>
        <w:lastRenderedPageBreak/>
        <w:t>Statutory Responsibilities</w:t>
      </w:r>
    </w:p>
    <w:p w:rsidR="00302FDD" w:rsidRPr="001A484C" w:rsidRDefault="00302FDD" w:rsidP="001A484C"/>
    <w:p w:rsidR="00FB4FFA" w:rsidRPr="000454D2" w:rsidRDefault="00FB4FFA" w:rsidP="00214132">
      <w:pPr>
        <w:jc w:val="both"/>
        <w:rPr>
          <w:rFonts w:ascii="Arial" w:hAnsi="Arial" w:cs="Arial"/>
          <w:sz w:val="24"/>
          <w:szCs w:val="24"/>
        </w:rPr>
      </w:pPr>
      <w:r w:rsidRPr="000454D2">
        <w:rPr>
          <w:rFonts w:ascii="Arial" w:hAnsi="Arial" w:cs="Arial"/>
          <w:sz w:val="24"/>
          <w:szCs w:val="24"/>
        </w:rPr>
        <w:t xml:space="preserve">The role of the </w:t>
      </w:r>
      <w:r w:rsidR="006F751B">
        <w:rPr>
          <w:rFonts w:ascii="Arial" w:hAnsi="Arial" w:cs="Arial"/>
          <w:sz w:val="24"/>
          <w:szCs w:val="24"/>
        </w:rPr>
        <w:t xml:space="preserve">Pensions </w:t>
      </w:r>
      <w:r w:rsidRPr="000454D2">
        <w:rPr>
          <w:rFonts w:ascii="Arial" w:hAnsi="Arial" w:cs="Arial"/>
          <w:sz w:val="24"/>
          <w:szCs w:val="24"/>
        </w:rPr>
        <w:t xml:space="preserve">Board as defined by sections 5 (1) and (2) of the Public Service Pensions Act 2013, is to – </w:t>
      </w:r>
    </w:p>
    <w:p w:rsidR="000268C7" w:rsidRPr="000454D2" w:rsidRDefault="000268C7" w:rsidP="00214132">
      <w:pPr>
        <w:pStyle w:val="ListParagraph"/>
        <w:numPr>
          <w:ilvl w:val="0"/>
          <w:numId w:val="11"/>
        </w:numPr>
        <w:jc w:val="both"/>
        <w:rPr>
          <w:rFonts w:ascii="Arial" w:hAnsi="Arial" w:cs="Arial"/>
          <w:sz w:val="24"/>
          <w:szCs w:val="24"/>
        </w:rPr>
      </w:pPr>
      <w:r w:rsidRPr="000454D2">
        <w:rPr>
          <w:rFonts w:ascii="Arial" w:hAnsi="Arial" w:cs="Arial"/>
          <w:sz w:val="24"/>
          <w:szCs w:val="24"/>
        </w:rPr>
        <w:t xml:space="preserve">Seeking assurances that due process is followed with regard to </w:t>
      </w:r>
      <w:r w:rsidR="00417ABE">
        <w:rPr>
          <w:rFonts w:ascii="Arial" w:hAnsi="Arial" w:cs="Arial"/>
          <w:sz w:val="24"/>
          <w:szCs w:val="24"/>
        </w:rPr>
        <w:t>Pensions Committee</w:t>
      </w:r>
      <w:r w:rsidRPr="000454D2">
        <w:rPr>
          <w:rFonts w:ascii="Arial" w:hAnsi="Arial" w:cs="Arial"/>
          <w:sz w:val="24"/>
          <w:szCs w:val="24"/>
        </w:rPr>
        <w:t xml:space="preserve"> decisions.</w:t>
      </w:r>
    </w:p>
    <w:p w:rsidR="000268C7" w:rsidRPr="000454D2" w:rsidRDefault="000268C7" w:rsidP="00214132">
      <w:pPr>
        <w:pStyle w:val="ListParagraph"/>
        <w:numPr>
          <w:ilvl w:val="0"/>
          <w:numId w:val="11"/>
        </w:numPr>
        <w:jc w:val="both"/>
        <w:rPr>
          <w:rFonts w:ascii="Arial" w:hAnsi="Arial" w:cs="Arial"/>
          <w:sz w:val="24"/>
          <w:szCs w:val="24"/>
        </w:rPr>
      </w:pPr>
      <w:r w:rsidRPr="000454D2">
        <w:rPr>
          <w:rFonts w:ascii="Arial" w:hAnsi="Arial" w:cs="Arial"/>
          <w:sz w:val="24"/>
          <w:szCs w:val="24"/>
        </w:rPr>
        <w:t xml:space="preserve">Considering the integrity and soundness of </w:t>
      </w:r>
      <w:r w:rsidR="00417ABE">
        <w:rPr>
          <w:rFonts w:ascii="Arial" w:hAnsi="Arial" w:cs="Arial"/>
          <w:sz w:val="24"/>
          <w:szCs w:val="24"/>
        </w:rPr>
        <w:t>Pensions Committee</w:t>
      </w:r>
      <w:r w:rsidRPr="000454D2">
        <w:rPr>
          <w:rFonts w:ascii="Arial" w:hAnsi="Arial" w:cs="Arial"/>
          <w:sz w:val="24"/>
          <w:szCs w:val="24"/>
        </w:rPr>
        <w:t xml:space="preserve"> decision making processes.</w:t>
      </w:r>
    </w:p>
    <w:p w:rsidR="00FB4FFA" w:rsidRPr="000454D2" w:rsidRDefault="00FB4FFA" w:rsidP="00214132">
      <w:pPr>
        <w:pStyle w:val="ListParagraph"/>
        <w:numPr>
          <w:ilvl w:val="0"/>
          <w:numId w:val="11"/>
        </w:numPr>
        <w:jc w:val="both"/>
        <w:rPr>
          <w:rFonts w:ascii="Arial" w:hAnsi="Arial" w:cs="Arial"/>
          <w:sz w:val="24"/>
          <w:szCs w:val="24"/>
        </w:rPr>
      </w:pPr>
      <w:r w:rsidRPr="000454D2">
        <w:rPr>
          <w:rFonts w:ascii="Arial" w:hAnsi="Arial" w:cs="Arial"/>
          <w:sz w:val="24"/>
          <w:szCs w:val="24"/>
        </w:rPr>
        <w:t>Assist the London Borough of Newham Administering Authority as Scheme Manager.</w:t>
      </w:r>
    </w:p>
    <w:p w:rsidR="000268C7" w:rsidRPr="000454D2" w:rsidRDefault="000268C7" w:rsidP="00214132">
      <w:pPr>
        <w:pStyle w:val="ListParagraph"/>
        <w:numPr>
          <w:ilvl w:val="0"/>
          <w:numId w:val="11"/>
        </w:numPr>
        <w:jc w:val="both"/>
        <w:rPr>
          <w:rFonts w:ascii="Arial" w:hAnsi="Arial" w:cs="Arial"/>
          <w:sz w:val="24"/>
          <w:szCs w:val="24"/>
        </w:rPr>
      </w:pPr>
      <w:r w:rsidRPr="000454D2">
        <w:rPr>
          <w:rFonts w:ascii="Arial" w:hAnsi="Arial" w:cs="Arial"/>
          <w:sz w:val="24"/>
          <w:szCs w:val="24"/>
        </w:rPr>
        <w:t>Seek assurance that administration performance is in compliance with the Administration Strategy.</w:t>
      </w:r>
    </w:p>
    <w:p w:rsidR="00FB4FFA" w:rsidRPr="000454D2" w:rsidRDefault="000268C7" w:rsidP="00214132">
      <w:pPr>
        <w:pStyle w:val="ListParagraph"/>
        <w:numPr>
          <w:ilvl w:val="0"/>
          <w:numId w:val="11"/>
        </w:numPr>
        <w:jc w:val="both"/>
        <w:rPr>
          <w:rFonts w:ascii="Arial" w:hAnsi="Arial" w:cs="Arial"/>
          <w:sz w:val="24"/>
          <w:szCs w:val="24"/>
        </w:rPr>
      </w:pPr>
      <w:r w:rsidRPr="000454D2">
        <w:rPr>
          <w:rFonts w:ascii="Arial" w:hAnsi="Arial" w:cs="Arial"/>
          <w:sz w:val="24"/>
          <w:szCs w:val="24"/>
        </w:rPr>
        <w:t>S</w:t>
      </w:r>
      <w:r w:rsidR="00FB4FFA" w:rsidRPr="000454D2">
        <w:rPr>
          <w:rFonts w:ascii="Arial" w:hAnsi="Arial" w:cs="Arial"/>
          <w:sz w:val="24"/>
          <w:szCs w:val="24"/>
        </w:rPr>
        <w:t xml:space="preserve">ecure compliance with the LGPS regulations and any other legislation relating to the governance and administration of the LGPS. </w:t>
      </w:r>
    </w:p>
    <w:p w:rsidR="00FB4FFA" w:rsidRPr="000454D2" w:rsidRDefault="000268C7" w:rsidP="00214132">
      <w:pPr>
        <w:pStyle w:val="ListParagraph"/>
        <w:numPr>
          <w:ilvl w:val="0"/>
          <w:numId w:val="11"/>
        </w:numPr>
        <w:jc w:val="both"/>
        <w:rPr>
          <w:rFonts w:ascii="Arial" w:hAnsi="Arial" w:cs="Arial"/>
          <w:sz w:val="24"/>
          <w:szCs w:val="24"/>
        </w:rPr>
      </w:pPr>
      <w:r w:rsidRPr="000454D2">
        <w:rPr>
          <w:rFonts w:ascii="Arial" w:hAnsi="Arial" w:cs="Arial"/>
          <w:sz w:val="24"/>
          <w:szCs w:val="24"/>
        </w:rPr>
        <w:t>S</w:t>
      </w:r>
      <w:r w:rsidR="00FB4FFA" w:rsidRPr="000454D2">
        <w:rPr>
          <w:rFonts w:ascii="Arial" w:hAnsi="Arial" w:cs="Arial"/>
          <w:sz w:val="24"/>
          <w:szCs w:val="24"/>
        </w:rPr>
        <w:t xml:space="preserve">ecure compliance with requirements imposed in relation to the LGPS by the Pensions Regulator </w:t>
      </w:r>
      <w:r w:rsidRPr="000454D2">
        <w:rPr>
          <w:rFonts w:ascii="Arial" w:hAnsi="Arial" w:cs="Arial"/>
          <w:sz w:val="24"/>
          <w:szCs w:val="24"/>
        </w:rPr>
        <w:t xml:space="preserve">(“Regulator”) </w:t>
      </w:r>
      <w:r w:rsidR="00FB4FFA" w:rsidRPr="000454D2">
        <w:rPr>
          <w:rFonts w:ascii="Arial" w:hAnsi="Arial" w:cs="Arial"/>
          <w:sz w:val="24"/>
          <w:szCs w:val="24"/>
        </w:rPr>
        <w:t xml:space="preserve">in such other matters as the LGPS regulations may specify.    </w:t>
      </w:r>
    </w:p>
    <w:p w:rsidR="00FB4FFA" w:rsidRPr="000454D2" w:rsidRDefault="00FB4FFA" w:rsidP="00214132">
      <w:pPr>
        <w:pStyle w:val="ListParagraph"/>
        <w:numPr>
          <w:ilvl w:val="0"/>
          <w:numId w:val="11"/>
        </w:numPr>
        <w:jc w:val="both"/>
        <w:rPr>
          <w:rFonts w:ascii="Arial" w:hAnsi="Arial" w:cs="Arial"/>
          <w:sz w:val="24"/>
          <w:szCs w:val="24"/>
        </w:rPr>
      </w:pPr>
      <w:r w:rsidRPr="000454D2">
        <w:rPr>
          <w:rFonts w:ascii="Arial" w:hAnsi="Arial" w:cs="Arial"/>
          <w:sz w:val="24"/>
          <w:szCs w:val="24"/>
        </w:rPr>
        <w:t xml:space="preserve">Secure the effective and efficient governance and administration of the LGPS for the Fund. </w:t>
      </w:r>
    </w:p>
    <w:p w:rsidR="00FB4FFA" w:rsidRPr="000454D2" w:rsidRDefault="00FB4FFA" w:rsidP="00214132">
      <w:pPr>
        <w:pStyle w:val="ListParagraph"/>
        <w:numPr>
          <w:ilvl w:val="0"/>
          <w:numId w:val="11"/>
        </w:numPr>
        <w:jc w:val="both"/>
        <w:rPr>
          <w:rFonts w:ascii="Arial" w:hAnsi="Arial" w:cs="Arial"/>
          <w:sz w:val="24"/>
          <w:szCs w:val="24"/>
        </w:rPr>
      </w:pPr>
      <w:r w:rsidRPr="000454D2">
        <w:rPr>
          <w:rFonts w:ascii="Arial" w:hAnsi="Arial" w:cs="Arial"/>
          <w:sz w:val="24"/>
          <w:szCs w:val="24"/>
        </w:rPr>
        <w:t xml:space="preserve">Provide the Scheme Manager with such information as it requires ensuring that any member of the </w:t>
      </w:r>
      <w:r w:rsidR="006F751B">
        <w:rPr>
          <w:rFonts w:ascii="Arial" w:hAnsi="Arial" w:cs="Arial"/>
          <w:sz w:val="24"/>
          <w:szCs w:val="24"/>
        </w:rPr>
        <w:t xml:space="preserve">Pensions </w:t>
      </w:r>
      <w:r w:rsidRPr="000454D2">
        <w:rPr>
          <w:rFonts w:ascii="Arial" w:hAnsi="Arial" w:cs="Arial"/>
          <w:sz w:val="24"/>
          <w:szCs w:val="24"/>
        </w:rPr>
        <w:t xml:space="preserve">Board or person to be appointed to the </w:t>
      </w:r>
      <w:r w:rsidR="006F751B">
        <w:rPr>
          <w:rFonts w:ascii="Arial" w:hAnsi="Arial" w:cs="Arial"/>
          <w:sz w:val="24"/>
          <w:szCs w:val="24"/>
        </w:rPr>
        <w:t xml:space="preserve">Pensions </w:t>
      </w:r>
      <w:r w:rsidRPr="000454D2">
        <w:rPr>
          <w:rFonts w:ascii="Arial" w:hAnsi="Arial" w:cs="Arial"/>
          <w:sz w:val="24"/>
          <w:szCs w:val="24"/>
        </w:rPr>
        <w:t xml:space="preserve">Board does not have a conflict of interest. </w:t>
      </w:r>
    </w:p>
    <w:p w:rsidR="00A73367" w:rsidRDefault="00A73367" w:rsidP="00214132">
      <w:pPr>
        <w:pStyle w:val="Heading3"/>
        <w:jc w:val="both"/>
        <w:rPr>
          <w:rFonts w:ascii="Arial" w:hAnsi="Arial" w:cs="Arial"/>
          <w:b/>
        </w:rPr>
      </w:pPr>
    </w:p>
    <w:p w:rsidR="000268C7" w:rsidRDefault="000268C7" w:rsidP="00214132">
      <w:pPr>
        <w:pStyle w:val="Heading3"/>
        <w:jc w:val="both"/>
        <w:rPr>
          <w:rFonts w:ascii="Arial" w:hAnsi="Arial" w:cs="Arial"/>
          <w:b/>
        </w:rPr>
      </w:pPr>
      <w:r w:rsidRPr="000454D2">
        <w:rPr>
          <w:rFonts w:ascii="Arial" w:hAnsi="Arial" w:cs="Arial"/>
          <w:b/>
        </w:rPr>
        <w:t>Accountability</w:t>
      </w:r>
    </w:p>
    <w:p w:rsidR="001A484C" w:rsidRPr="001A484C" w:rsidRDefault="001A484C" w:rsidP="001A484C"/>
    <w:p w:rsidR="00FB4FFA" w:rsidRPr="000454D2" w:rsidRDefault="00FB4FFA" w:rsidP="00214132">
      <w:pPr>
        <w:jc w:val="both"/>
        <w:rPr>
          <w:rFonts w:ascii="Arial" w:hAnsi="Arial" w:cs="Arial"/>
          <w:sz w:val="24"/>
          <w:szCs w:val="24"/>
        </w:rPr>
      </w:pPr>
      <w:r w:rsidRPr="000454D2">
        <w:rPr>
          <w:rFonts w:ascii="Arial" w:hAnsi="Arial" w:cs="Arial"/>
          <w:sz w:val="24"/>
          <w:szCs w:val="24"/>
        </w:rPr>
        <w:t xml:space="preserve">The </w:t>
      </w:r>
      <w:r w:rsidR="006F751B">
        <w:rPr>
          <w:rFonts w:ascii="Arial" w:hAnsi="Arial" w:cs="Arial"/>
          <w:sz w:val="24"/>
          <w:szCs w:val="24"/>
        </w:rPr>
        <w:t>Pensions Board</w:t>
      </w:r>
      <w:r w:rsidRPr="000454D2">
        <w:rPr>
          <w:rFonts w:ascii="Arial" w:hAnsi="Arial" w:cs="Arial"/>
          <w:sz w:val="24"/>
          <w:szCs w:val="24"/>
        </w:rPr>
        <w:t xml:space="preserve"> will ensure it effectively and efficiently complies with the code of practice on the governance and administration of public service pension schemes issued by the Regulator. </w:t>
      </w:r>
    </w:p>
    <w:p w:rsidR="00FB4FFA" w:rsidRPr="000454D2" w:rsidRDefault="00FB4FFA" w:rsidP="00214132">
      <w:pPr>
        <w:jc w:val="both"/>
        <w:rPr>
          <w:rFonts w:ascii="Arial" w:hAnsi="Arial" w:cs="Arial"/>
          <w:sz w:val="24"/>
          <w:szCs w:val="24"/>
        </w:rPr>
      </w:pPr>
      <w:r w:rsidRPr="000454D2">
        <w:rPr>
          <w:rFonts w:ascii="Arial" w:hAnsi="Arial" w:cs="Arial"/>
          <w:sz w:val="24"/>
          <w:szCs w:val="24"/>
        </w:rPr>
        <w:t xml:space="preserve">The </w:t>
      </w:r>
      <w:r w:rsidR="006F751B">
        <w:rPr>
          <w:rFonts w:ascii="Arial" w:hAnsi="Arial" w:cs="Arial"/>
          <w:sz w:val="24"/>
          <w:szCs w:val="24"/>
        </w:rPr>
        <w:t>Pensions Board</w:t>
      </w:r>
      <w:r w:rsidRPr="000454D2">
        <w:rPr>
          <w:rFonts w:ascii="Arial" w:hAnsi="Arial" w:cs="Arial"/>
          <w:sz w:val="24"/>
          <w:szCs w:val="24"/>
        </w:rPr>
        <w:t xml:space="preserve"> will also help ensure that the </w:t>
      </w:r>
      <w:r w:rsidR="007F34A3" w:rsidRPr="000454D2">
        <w:rPr>
          <w:rFonts w:ascii="Arial" w:hAnsi="Arial" w:cs="Arial"/>
          <w:sz w:val="24"/>
          <w:szCs w:val="24"/>
        </w:rPr>
        <w:t xml:space="preserve">Fund </w:t>
      </w:r>
      <w:r w:rsidRPr="000454D2">
        <w:rPr>
          <w:rFonts w:ascii="Arial" w:hAnsi="Arial" w:cs="Arial"/>
          <w:sz w:val="24"/>
          <w:szCs w:val="24"/>
        </w:rPr>
        <w:t xml:space="preserve">is managed and administered effectively and efficiently and complies </w:t>
      </w:r>
      <w:r w:rsidRPr="00EE177A">
        <w:rPr>
          <w:rFonts w:ascii="Arial" w:hAnsi="Arial" w:cs="Arial"/>
          <w:sz w:val="24"/>
          <w:szCs w:val="24"/>
        </w:rPr>
        <w:t xml:space="preserve">with the code of practice on the governance and administration of public service pension schemes issued by the Pension Regulator. </w:t>
      </w:r>
      <w:r w:rsidR="00AB6F43" w:rsidRPr="00EE177A">
        <w:rPr>
          <w:rFonts w:ascii="Arial" w:hAnsi="Arial" w:cs="Arial"/>
          <w:sz w:val="24"/>
          <w:szCs w:val="24"/>
        </w:rPr>
        <w:t xml:space="preserve">The Pensions Board holds the officers </w:t>
      </w:r>
      <w:r w:rsidR="00BC6392" w:rsidRPr="00EE177A">
        <w:rPr>
          <w:rFonts w:ascii="Arial" w:hAnsi="Arial" w:cs="Arial"/>
          <w:sz w:val="24"/>
          <w:szCs w:val="24"/>
        </w:rPr>
        <w:t>accountable by overseeing the work they carry out in administering the pension scheme.</w:t>
      </w:r>
    </w:p>
    <w:p w:rsidR="006F751B" w:rsidRPr="000454D2" w:rsidRDefault="000268C7" w:rsidP="00214132">
      <w:pPr>
        <w:jc w:val="both"/>
        <w:rPr>
          <w:rFonts w:ascii="Arial" w:hAnsi="Arial" w:cs="Arial"/>
          <w:sz w:val="24"/>
          <w:szCs w:val="24"/>
        </w:rPr>
      </w:pPr>
      <w:r w:rsidRPr="000454D2">
        <w:rPr>
          <w:rFonts w:ascii="Arial" w:hAnsi="Arial" w:cs="Arial"/>
          <w:sz w:val="24"/>
          <w:szCs w:val="24"/>
        </w:rPr>
        <w:t xml:space="preserve">The </w:t>
      </w:r>
      <w:r w:rsidR="006F751B">
        <w:rPr>
          <w:rFonts w:ascii="Arial" w:hAnsi="Arial" w:cs="Arial"/>
          <w:sz w:val="24"/>
          <w:szCs w:val="24"/>
        </w:rPr>
        <w:t>Pensions Board</w:t>
      </w:r>
      <w:r w:rsidRPr="000454D2">
        <w:rPr>
          <w:rFonts w:ascii="Arial" w:hAnsi="Arial" w:cs="Arial"/>
          <w:sz w:val="24"/>
          <w:szCs w:val="24"/>
        </w:rPr>
        <w:t xml:space="preserve"> is accountable to the Scheme Manager, to the Regulator, and to the scheme employers and members it represents. </w:t>
      </w:r>
      <w:r w:rsidR="006F751B">
        <w:rPr>
          <w:rFonts w:ascii="Arial" w:hAnsi="Arial" w:cs="Arial"/>
          <w:sz w:val="24"/>
          <w:szCs w:val="24"/>
        </w:rPr>
        <w:t xml:space="preserve"> </w:t>
      </w:r>
    </w:p>
    <w:p w:rsidR="00A73367" w:rsidRDefault="00A73367" w:rsidP="00214132">
      <w:pPr>
        <w:pStyle w:val="Heading3"/>
        <w:jc w:val="both"/>
        <w:rPr>
          <w:rFonts w:ascii="Arial" w:hAnsi="Arial" w:cs="Arial"/>
          <w:b/>
        </w:rPr>
      </w:pPr>
    </w:p>
    <w:p w:rsidR="001A484C" w:rsidRDefault="001A484C" w:rsidP="001A484C"/>
    <w:p w:rsidR="001A484C" w:rsidRDefault="001A484C" w:rsidP="001A484C"/>
    <w:p w:rsidR="001A484C" w:rsidRDefault="001A484C" w:rsidP="001A484C"/>
    <w:p w:rsidR="001A484C" w:rsidRDefault="001A484C" w:rsidP="001A484C"/>
    <w:p w:rsidR="000268C7" w:rsidRDefault="000268C7" w:rsidP="00214132">
      <w:pPr>
        <w:pStyle w:val="Heading3"/>
        <w:jc w:val="both"/>
        <w:rPr>
          <w:rFonts w:ascii="Arial" w:hAnsi="Arial" w:cs="Arial"/>
          <w:b/>
        </w:rPr>
      </w:pPr>
      <w:r w:rsidRPr="000454D2">
        <w:rPr>
          <w:rFonts w:ascii="Arial" w:hAnsi="Arial" w:cs="Arial"/>
          <w:b/>
        </w:rPr>
        <w:lastRenderedPageBreak/>
        <w:t>Objectives</w:t>
      </w:r>
    </w:p>
    <w:p w:rsidR="001A484C" w:rsidRPr="001A484C" w:rsidRDefault="001A484C" w:rsidP="001A484C"/>
    <w:p w:rsidR="000268C7" w:rsidRPr="000454D2" w:rsidRDefault="000268C7" w:rsidP="00214132">
      <w:pPr>
        <w:jc w:val="both"/>
        <w:rPr>
          <w:rFonts w:ascii="Arial" w:hAnsi="Arial" w:cs="Arial"/>
          <w:sz w:val="24"/>
          <w:szCs w:val="24"/>
        </w:rPr>
      </w:pPr>
      <w:r w:rsidRPr="000454D2">
        <w:rPr>
          <w:rFonts w:ascii="Arial" w:hAnsi="Arial" w:cs="Arial"/>
          <w:sz w:val="24"/>
          <w:szCs w:val="24"/>
        </w:rPr>
        <w:t xml:space="preserve">The </w:t>
      </w:r>
      <w:r w:rsidR="006F751B">
        <w:rPr>
          <w:rFonts w:ascii="Arial" w:hAnsi="Arial" w:cs="Arial"/>
          <w:sz w:val="24"/>
          <w:szCs w:val="24"/>
        </w:rPr>
        <w:t>Pensions Board</w:t>
      </w:r>
      <w:r w:rsidRPr="000454D2">
        <w:rPr>
          <w:rFonts w:ascii="Arial" w:hAnsi="Arial" w:cs="Arial"/>
          <w:sz w:val="24"/>
          <w:szCs w:val="24"/>
        </w:rPr>
        <w:t>’s main objectives are set out below:</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Governance</w:t>
      </w:r>
      <w:r w:rsidRPr="000454D2">
        <w:rPr>
          <w:rFonts w:ascii="Arial" w:hAnsi="Arial" w:cs="Arial"/>
          <w:sz w:val="24"/>
          <w:szCs w:val="24"/>
        </w:rPr>
        <w:t>: Act solely in terms of public interest, with integrity, objectivity, accountability, openness, honesty and with leadership, and seek to ensure these are followed by all those involved in the Fund’s administration.</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Compliance</w:t>
      </w:r>
      <w:r w:rsidR="00065611">
        <w:rPr>
          <w:rFonts w:ascii="Arial" w:hAnsi="Arial" w:cs="Arial"/>
          <w:sz w:val="24"/>
          <w:szCs w:val="24"/>
        </w:rPr>
        <w:t xml:space="preserve">: Seek to understand </w:t>
      </w:r>
      <w:r w:rsidRPr="000454D2">
        <w:rPr>
          <w:rFonts w:ascii="Arial" w:hAnsi="Arial" w:cs="Arial"/>
          <w:sz w:val="24"/>
          <w:szCs w:val="24"/>
        </w:rPr>
        <w:t>statutory framework of regulations and guidance, and ensure all aspects are complied with.</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Administration</w:t>
      </w:r>
      <w:r w:rsidRPr="000454D2">
        <w:rPr>
          <w:rFonts w:ascii="Arial" w:hAnsi="Arial" w:cs="Arial"/>
          <w:sz w:val="24"/>
          <w:szCs w:val="24"/>
        </w:rPr>
        <w:t>: Seek to ensure that proper procedures and controls are in place and are followed, and that performance expectations are met.</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Communication</w:t>
      </w:r>
      <w:r w:rsidRPr="000454D2">
        <w:rPr>
          <w:rFonts w:ascii="Arial" w:hAnsi="Arial" w:cs="Arial"/>
          <w:sz w:val="24"/>
          <w:szCs w:val="24"/>
        </w:rPr>
        <w:t>: Seek to ensure that standards of reporting and clear communications are maintained and improved.</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Efficiency</w:t>
      </w:r>
      <w:r w:rsidRPr="000454D2">
        <w:rPr>
          <w:rFonts w:ascii="Arial" w:hAnsi="Arial" w:cs="Arial"/>
          <w:sz w:val="24"/>
          <w:szCs w:val="24"/>
        </w:rPr>
        <w:t>: Seek to ensure improvements are being made in all processes.</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Effectiveness</w:t>
      </w:r>
      <w:r w:rsidRPr="000454D2">
        <w:rPr>
          <w:rFonts w:ascii="Arial" w:hAnsi="Arial" w:cs="Arial"/>
          <w:sz w:val="24"/>
          <w:szCs w:val="24"/>
        </w:rPr>
        <w:t xml:space="preserve">: Seek to ensure that the </w:t>
      </w:r>
      <w:r w:rsidR="006F751B">
        <w:rPr>
          <w:rFonts w:ascii="Arial" w:hAnsi="Arial" w:cs="Arial"/>
          <w:sz w:val="24"/>
          <w:szCs w:val="24"/>
        </w:rPr>
        <w:t>Pensions Board</w:t>
      </w:r>
      <w:r w:rsidRPr="000454D2">
        <w:rPr>
          <w:rFonts w:ascii="Arial" w:hAnsi="Arial" w:cs="Arial"/>
          <w:sz w:val="24"/>
          <w:szCs w:val="24"/>
        </w:rPr>
        <w:t xml:space="preserve"> is making an effective contribution to the governance of the Fund through planning and performance assessment.</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Risk management</w:t>
      </w:r>
      <w:r w:rsidRPr="000454D2">
        <w:rPr>
          <w:rFonts w:ascii="Arial" w:hAnsi="Arial" w:cs="Arial"/>
          <w:sz w:val="24"/>
          <w:szCs w:val="24"/>
        </w:rPr>
        <w:t>: Seek to ensure that investment and non-investment related Fund risks are being identified, monitored and mitigated through appropriate procedures and controls.</w:t>
      </w:r>
    </w:p>
    <w:p w:rsidR="000268C7" w:rsidRPr="000454D2" w:rsidRDefault="000268C7" w:rsidP="00214132">
      <w:pPr>
        <w:jc w:val="both"/>
        <w:rPr>
          <w:rFonts w:ascii="Arial" w:hAnsi="Arial" w:cs="Arial"/>
          <w:sz w:val="24"/>
          <w:szCs w:val="24"/>
        </w:rPr>
      </w:pPr>
      <w:r w:rsidRPr="000454D2">
        <w:rPr>
          <w:rFonts w:ascii="Arial" w:hAnsi="Arial" w:cs="Arial"/>
          <w:sz w:val="24"/>
          <w:szCs w:val="24"/>
          <w:u w:val="single"/>
        </w:rPr>
        <w:t>Knowledge and understanding</w:t>
      </w:r>
      <w:r w:rsidRPr="000454D2">
        <w:rPr>
          <w:rFonts w:ascii="Arial" w:hAnsi="Arial" w:cs="Arial"/>
          <w:sz w:val="24"/>
          <w:szCs w:val="24"/>
        </w:rPr>
        <w:t xml:space="preserve">: Seek to ensure that all </w:t>
      </w:r>
      <w:r w:rsidR="006F751B">
        <w:rPr>
          <w:rFonts w:ascii="Arial" w:hAnsi="Arial" w:cs="Arial"/>
          <w:sz w:val="24"/>
          <w:szCs w:val="24"/>
        </w:rPr>
        <w:t>Pensions Board</w:t>
      </w:r>
      <w:r w:rsidRPr="000454D2">
        <w:rPr>
          <w:rFonts w:ascii="Arial" w:hAnsi="Arial" w:cs="Arial"/>
          <w:sz w:val="24"/>
          <w:szCs w:val="24"/>
        </w:rPr>
        <w:t xml:space="preserve"> members build and maintain a suitable level of knowledge and understanding</w:t>
      </w:r>
      <w:r w:rsidR="00D91CAC" w:rsidRPr="000454D2">
        <w:rPr>
          <w:rFonts w:ascii="Arial" w:hAnsi="Arial" w:cs="Arial"/>
          <w:sz w:val="24"/>
          <w:szCs w:val="24"/>
        </w:rPr>
        <w:t>.</w:t>
      </w:r>
      <w:r w:rsidR="000119CF" w:rsidRPr="000454D2">
        <w:rPr>
          <w:rFonts w:ascii="Arial" w:hAnsi="Arial" w:cs="Arial"/>
          <w:sz w:val="24"/>
          <w:szCs w:val="24"/>
        </w:rPr>
        <w:t xml:space="preserve"> The </w:t>
      </w:r>
      <w:r w:rsidR="006F751B">
        <w:rPr>
          <w:rFonts w:ascii="Arial" w:hAnsi="Arial" w:cs="Arial"/>
          <w:sz w:val="24"/>
          <w:szCs w:val="24"/>
        </w:rPr>
        <w:t>Pensions Board</w:t>
      </w:r>
      <w:r w:rsidR="000119CF" w:rsidRPr="000454D2">
        <w:rPr>
          <w:rFonts w:ascii="Arial" w:hAnsi="Arial" w:cs="Arial"/>
          <w:sz w:val="24"/>
          <w:szCs w:val="24"/>
        </w:rPr>
        <w:t xml:space="preserve"> will seek to ensure that proper advice is being taken and considered in all aspects of decision making</w:t>
      </w:r>
    </w:p>
    <w:p w:rsidR="00D91CAC" w:rsidRPr="000454D2" w:rsidRDefault="00D91CAC" w:rsidP="00214132">
      <w:pPr>
        <w:jc w:val="both"/>
        <w:rPr>
          <w:rFonts w:ascii="Arial" w:hAnsi="Arial" w:cs="Arial"/>
          <w:sz w:val="24"/>
          <w:szCs w:val="24"/>
        </w:rPr>
      </w:pPr>
      <w:r w:rsidRPr="000454D2">
        <w:rPr>
          <w:rFonts w:ascii="Arial" w:hAnsi="Arial" w:cs="Arial"/>
          <w:sz w:val="24"/>
          <w:szCs w:val="24"/>
          <w:u w:val="single"/>
        </w:rPr>
        <w:t>Responsiveness</w:t>
      </w:r>
      <w:r w:rsidRPr="000454D2">
        <w:rPr>
          <w:rFonts w:ascii="Arial" w:hAnsi="Arial" w:cs="Arial"/>
          <w:sz w:val="24"/>
          <w:szCs w:val="24"/>
        </w:rPr>
        <w:t xml:space="preserve">: Seek to ensure that the </w:t>
      </w:r>
      <w:r w:rsidR="006F751B">
        <w:rPr>
          <w:rFonts w:ascii="Arial" w:hAnsi="Arial" w:cs="Arial"/>
          <w:sz w:val="24"/>
          <w:szCs w:val="24"/>
        </w:rPr>
        <w:t>Pensions Board</w:t>
      </w:r>
      <w:r w:rsidRPr="000454D2">
        <w:rPr>
          <w:rFonts w:ascii="Arial" w:hAnsi="Arial" w:cs="Arial"/>
          <w:sz w:val="24"/>
          <w:szCs w:val="24"/>
        </w:rPr>
        <w:t xml:space="preserve"> considers and responds to consultations, surveys and requests for information effectively.</w:t>
      </w:r>
    </w:p>
    <w:p w:rsidR="00D91CAC" w:rsidRPr="000454D2" w:rsidRDefault="000119CF" w:rsidP="00214132">
      <w:pPr>
        <w:jc w:val="both"/>
        <w:rPr>
          <w:rFonts w:ascii="Arial" w:hAnsi="Arial" w:cs="Arial"/>
          <w:sz w:val="24"/>
          <w:szCs w:val="24"/>
        </w:rPr>
      </w:pPr>
      <w:r w:rsidRPr="000454D2">
        <w:rPr>
          <w:rFonts w:ascii="Arial" w:hAnsi="Arial" w:cs="Arial"/>
          <w:sz w:val="24"/>
          <w:szCs w:val="24"/>
        </w:rPr>
        <w:t xml:space="preserve">The means by which the </w:t>
      </w:r>
      <w:r w:rsidR="006F751B">
        <w:rPr>
          <w:rFonts w:ascii="Arial" w:hAnsi="Arial" w:cs="Arial"/>
          <w:sz w:val="24"/>
          <w:szCs w:val="24"/>
        </w:rPr>
        <w:t>Pensions Board</w:t>
      </w:r>
      <w:r w:rsidRPr="000454D2">
        <w:rPr>
          <w:rFonts w:ascii="Arial" w:hAnsi="Arial" w:cs="Arial"/>
          <w:sz w:val="24"/>
          <w:szCs w:val="24"/>
        </w:rPr>
        <w:t xml:space="preserve"> can deliver these objectives are set out in the sections below. </w:t>
      </w:r>
    </w:p>
    <w:p w:rsidR="00A73367" w:rsidRDefault="00A73367" w:rsidP="00214132">
      <w:pPr>
        <w:pStyle w:val="Heading3"/>
        <w:jc w:val="both"/>
        <w:rPr>
          <w:rFonts w:ascii="Arial" w:hAnsi="Arial" w:cs="Arial"/>
          <w:b/>
        </w:rPr>
      </w:pPr>
    </w:p>
    <w:p w:rsidR="000268C7" w:rsidRDefault="000119CF" w:rsidP="00214132">
      <w:pPr>
        <w:pStyle w:val="Heading3"/>
        <w:jc w:val="both"/>
        <w:rPr>
          <w:rFonts w:ascii="Arial" w:hAnsi="Arial" w:cs="Arial"/>
          <w:b/>
        </w:rPr>
      </w:pPr>
      <w:r w:rsidRPr="000454D2">
        <w:rPr>
          <w:rFonts w:ascii="Arial" w:hAnsi="Arial" w:cs="Arial"/>
          <w:b/>
        </w:rPr>
        <w:t>Budget</w:t>
      </w:r>
    </w:p>
    <w:p w:rsidR="001A484C" w:rsidRPr="001A484C" w:rsidRDefault="001A484C" w:rsidP="001A484C"/>
    <w:p w:rsidR="000119CF" w:rsidRPr="000454D2" w:rsidRDefault="000119CF" w:rsidP="00214132">
      <w:pPr>
        <w:jc w:val="both"/>
        <w:rPr>
          <w:rFonts w:ascii="Arial" w:hAnsi="Arial" w:cs="Arial"/>
          <w:sz w:val="24"/>
          <w:szCs w:val="24"/>
        </w:rPr>
      </w:pPr>
      <w:r w:rsidRPr="000454D2">
        <w:rPr>
          <w:rFonts w:ascii="Arial" w:hAnsi="Arial" w:cs="Arial"/>
          <w:sz w:val="24"/>
          <w:szCs w:val="24"/>
        </w:rPr>
        <w:t xml:space="preserve">The </w:t>
      </w:r>
      <w:r w:rsidR="006F751B">
        <w:rPr>
          <w:rFonts w:ascii="Arial" w:hAnsi="Arial" w:cs="Arial"/>
          <w:sz w:val="24"/>
          <w:szCs w:val="24"/>
        </w:rPr>
        <w:t>Pensions Board</w:t>
      </w:r>
      <w:r w:rsidRPr="000454D2">
        <w:rPr>
          <w:rFonts w:ascii="Arial" w:hAnsi="Arial" w:cs="Arial"/>
          <w:sz w:val="24"/>
          <w:szCs w:val="24"/>
        </w:rPr>
        <w:t xml:space="preserve"> </w:t>
      </w:r>
      <w:r w:rsidRPr="00EE177A">
        <w:rPr>
          <w:rFonts w:ascii="Arial" w:hAnsi="Arial" w:cs="Arial"/>
          <w:sz w:val="24"/>
          <w:szCs w:val="24"/>
        </w:rPr>
        <w:t xml:space="preserve">agrees an annual budget approved by the </w:t>
      </w:r>
      <w:r w:rsidR="00417ABE" w:rsidRPr="00EE177A">
        <w:rPr>
          <w:rFonts w:ascii="Arial" w:hAnsi="Arial" w:cs="Arial"/>
          <w:sz w:val="24"/>
          <w:szCs w:val="24"/>
        </w:rPr>
        <w:t>Pensions Committee</w:t>
      </w:r>
      <w:r w:rsidRPr="00EE177A">
        <w:rPr>
          <w:rFonts w:ascii="Arial" w:hAnsi="Arial" w:cs="Arial"/>
          <w:sz w:val="24"/>
          <w:szCs w:val="24"/>
        </w:rPr>
        <w:t xml:space="preserve">. Provisional sums are included to allow the </w:t>
      </w:r>
      <w:r w:rsidR="006F751B" w:rsidRPr="00EE177A">
        <w:rPr>
          <w:rFonts w:ascii="Arial" w:hAnsi="Arial" w:cs="Arial"/>
          <w:sz w:val="24"/>
          <w:szCs w:val="24"/>
        </w:rPr>
        <w:t>Pensions Board</w:t>
      </w:r>
      <w:r w:rsidRPr="00EE177A">
        <w:rPr>
          <w:rFonts w:ascii="Arial" w:hAnsi="Arial" w:cs="Arial"/>
          <w:sz w:val="24"/>
          <w:szCs w:val="24"/>
        </w:rPr>
        <w:t xml:space="preserve"> to</w:t>
      </w:r>
      <w:r w:rsidR="00944681" w:rsidRPr="00EE177A">
        <w:rPr>
          <w:rFonts w:ascii="Arial" w:hAnsi="Arial" w:cs="Arial"/>
          <w:sz w:val="24"/>
          <w:szCs w:val="24"/>
        </w:rPr>
        <w:t xml:space="preserve"> cover costs for training, </w:t>
      </w:r>
      <w:r w:rsidRPr="00EE177A">
        <w:rPr>
          <w:rFonts w:ascii="Arial" w:hAnsi="Arial" w:cs="Arial"/>
          <w:sz w:val="24"/>
          <w:szCs w:val="24"/>
        </w:rPr>
        <w:t>independent advice</w:t>
      </w:r>
      <w:r w:rsidR="00944681" w:rsidRPr="00EE177A">
        <w:rPr>
          <w:rFonts w:ascii="Arial" w:hAnsi="Arial" w:cs="Arial"/>
          <w:sz w:val="24"/>
          <w:szCs w:val="24"/>
        </w:rPr>
        <w:t xml:space="preserve"> and any related costs</w:t>
      </w:r>
      <w:r w:rsidRPr="00EE177A">
        <w:rPr>
          <w:rFonts w:ascii="Arial" w:hAnsi="Arial" w:cs="Arial"/>
          <w:sz w:val="24"/>
          <w:szCs w:val="24"/>
        </w:rPr>
        <w:t>. All costs are chargeable to the Pension Fund.</w:t>
      </w:r>
    </w:p>
    <w:p w:rsidR="000119CF" w:rsidRPr="001E159C" w:rsidRDefault="001E159C" w:rsidP="00214132">
      <w:pPr>
        <w:jc w:val="both"/>
        <w:rPr>
          <w:rStyle w:val="Heading3Char"/>
          <w:rFonts w:ascii="Arial" w:hAnsi="Arial" w:cs="Arial"/>
          <w:color w:val="auto"/>
        </w:rPr>
      </w:pPr>
      <w:r w:rsidRPr="001E159C">
        <w:rPr>
          <w:rStyle w:val="Heading3Char"/>
          <w:rFonts w:ascii="Arial" w:hAnsi="Arial" w:cs="Arial"/>
          <w:color w:val="auto"/>
        </w:rPr>
        <w:t>The allocated budget is £5000.</w:t>
      </w:r>
    </w:p>
    <w:p w:rsidR="001E159C" w:rsidRDefault="001E159C" w:rsidP="00214132">
      <w:pPr>
        <w:jc w:val="both"/>
        <w:rPr>
          <w:rStyle w:val="Heading3Char"/>
          <w:rFonts w:ascii="Arial" w:hAnsi="Arial" w:cs="Arial"/>
        </w:rPr>
      </w:pPr>
    </w:p>
    <w:p w:rsidR="00324F10" w:rsidRPr="000454D2" w:rsidRDefault="00324F10" w:rsidP="00214132">
      <w:pPr>
        <w:jc w:val="both"/>
        <w:rPr>
          <w:rStyle w:val="Heading3Char"/>
          <w:rFonts w:ascii="Arial" w:hAnsi="Arial" w:cs="Arial"/>
        </w:rPr>
      </w:pPr>
    </w:p>
    <w:p w:rsidR="00AB069C" w:rsidRPr="000454D2" w:rsidRDefault="00AB069C" w:rsidP="00214132">
      <w:pPr>
        <w:jc w:val="both"/>
        <w:rPr>
          <w:rFonts w:ascii="Arial" w:hAnsi="Arial" w:cs="Arial"/>
          <w:b/>
          <w:sz w:val="24"/>
          <w:szCs w:val="24"/>
        </w:rPr>
      </w:pPr>
      <w:r w:rsidRPr="000454D2">
        <w:rPr>
          <w:rStyle w:val="Heading3Char"/>
          <w:rFonts w:ascii="Arial" w:hAnsi="Arial" w:cs="Arial"/>
          <w:b/>
        </w:rPr>
        <w:lastRenderedPageBreak/>
        <w:t xml:space="preserve">Key focus areas </w:t>
      </w:r>
      <w:r w:rsidR="000119CF" w:rsidRPr="000454D2">
        <w:rPr>
          <w:rStyle w:val="Heading3Char"/>
          <w:rFonts w:ascii="Arial" w:hAnsi="Arial" w:cs="Arial"/>
          <w:b/>
        </w:rPr>
        <w:t xml:space="preserve">and tasks </w:t>
      </w:r>
      <w:r w:rsidRPr="000454D2">
        <w:rPr>
          <w:rStyle w:val="Heading3Char"/>
          <w:rFonts w:ascii="Arial" w:hAnsi="Arial" w:cs="Arial"/>
          <w:b/>
        </w:rPr>
        <w:t xml:space="preserve">for the </w:t>
      </w:r>
      <w:r w:rsidR="006F751B">
        <w:rPr>
          <w:rStyle w:val="Heading3Char"/>
          <w:rFonts w:ascii="Arial" w:hAnsi="Arial" w:cs="Arial"/>
          <w:b/>
        </w:rPr>
        <w:t>Pensions Board</w:t>
      </w:r>
    </w:p>
    <w:p w:rsidR="000119CF" w:rsidRPr="000454D2" w:rsidRDefault="000119CF" w:rsidP="00214132">
      <w:pPr>
        <w:pStyle w:val="ListParagraph"/>
        <w:numPr>
          <w:ilvl w:val="0"/>
          <w:numId w:val="4"/>
        </w:numPr>
        <w:jc w:val="both"/>
        <w:rPr>
          <w:rStyle w:val="IntenseEmphasis"/>
          <w:rFonts w:ascii="Arial" w:hAnsi="Arial" w:cs="Arial"/>
          <w:i w:val="0"/>
          <w:sz w:val="24"/>
          <w:szCs w:val="24"/>
        </w:rPr>
      </w:pPr>
      <w:r w:rsidRPr="000454D2">
        <w:rPr>
          <w:rStyle w:val="IntenseEmphasis"/>
          <w:rFonts w:ascii="Arial" w:hAnsi="Arial" w:cs="Arial"/>
          <w:i w:val="0"/>
          <w:sz w:val="24"/>
          <w:szCs w:val="24"/>
        </w:rPr>
        <w:t>Business Planning and Performance</w:t>
      </w:r>
    </w:p>
    <w:p w:rsidR="000119CF" w:rsidRPr="000454D2" w:rsidRDefault="000119CF" w:rsidP="00214132">
      <w:pPr>
        <w:pStyle w:val="ListParagraph"/>
        <w:jc w:val="both"/>
        <w:rPr>
          <w:rFonts w:ascii="Arial" w:hAnsi="Arial" w:cs="Arial"/>
          <w:sz w:val="24"/>
          <w:szCs w:val="24"/>
        </w:rPr>
      </w:pPr>
    </w:p>
    <w:p w:rsidR="000119CF" w:rsidRPr="000454D2" w:rsidRDefault="000119CF" w:rsidP="00214132">
      <w:pPr>
        <w:pStyle w:val="ListParagraph"/>
        <w:numPr>
          <w:ilvl w:val="0"/>
          <w:numId w:val="1"/>
        </w:numPr>
        <w:jc w:val="both"/>
        <w:rPr>
          <w:rFonts w:ascii="Arial" w:hAnsi="Arial" w:cs="Arial"/>
          <w:sz w:val="24"/>
          <w:szCs w:val="24"/>
        </w:rPr>
      </w:pPr>
      <w:r w:rsidRPr="000454D2">
        <w:rPr>
          <w:rFonts w:ascii="Arial" w:hAnsi="Arial" w:cs="Arial"/>
          <w:sz w:val="24"/>
          <w:szCs w:val="24"/>
        </w:rPr>
        <w:t>Agree programme of work, budget and resources for the coming year and monitor progress at each meeting.</w:t>
      </w:r>
    </w:p>
    <w:p w:rsidR="000119CF" w:rsidRPr="000454D2" w:rsidRDefault="000119CF" w:rsidP="00214132">
      <w:pPr>
        <w:pStyle w:val="ListParagraph"/>
        <w:numPr>
          <w:ilvl w:val="0"/>
          <w:numId w:val="1"/>
        </w:numPr>
        <w:jc w:val="both"/>
        <w:rPr>
          <w:rFonts w:ascii="Arial" w:hAnsi="Arial" w:cs="Arial"/>
          <w:sz w:val="24"/>
          <w:szCs w:val="24"/>
        </w:rPr>
      </w:pPr>
      <w:r w:rsidRPr="000454D2">
        <w:rPr>
          <w:rFonts w:ascii="Arial" w:hAnsi="Arial" w:cs="Arial"/>
          <w:sz w:val="24"/>
          <w:szCs w:val="24"/>
        </w:rPr>
        <w:t>Undertake a self-assessment of perfor</w:t>
      </w:r>
      <w:r w:rsidR="00A46981" w:rsidRPr="000454D2">
        <w:rPr>
          <w:rFonts w:ascii="Arial" w:hAnsi="Arial" w:cs="Arial"/>
          <w:sz w:val="24"/>
          <w:szCs w:val="24"/>
        </w:rPr>
        <w:t>mance for the year.</w:t>
      </w:r>
    </w:p>
    <w:p w:rsidR="00A46981" w:rsidRDefault="00A46981" w:rsidP="00214132">
      <w:pPr>
        <w:pStyle w:val="ListParagraph"/>
        <w:numPr>
          <w:ilvl w:val="0"/>
          <w:numId w:val="1"/>
        </w:numPr>
        <w:jc w:val="both"/>
        <w:rPr>
          <w:rFonts w:ascii="Arial" w:hAnsi="Arial" w:cs="Arial"/>
          <w:sz w:val="24"/>
          <w:szCs w:val="24"/>
        </w:rPr>
      </w:pPr>
      <w:r w:rsidRPr="000454D2">
        <w:rPr>
          <w:rFonts w:ascii="Arial" w:hAnsi="Arial" w:cs="Arial"/>
          <w:sz w:val="24"/>
          <w:szCs w:val="24"/>
        </w:rPr>
        <w:t xml:space="preserve">Agree a report each year on the activities of the </w:t>
      </w:r>
      <w:r w:rsidR="006F751B">
        <w:rPr>
          <w:rFonts w:ascii="Arial" w:hAnsi="Arial" w:cs="Arial"/>
          <w:sz w:val="24"/>
          <w:szCs w:val="24"/>
        </w:rPr>
        <w:t>Pensions Board</w:t>
      </w:r>
      <w:r w:rsidRPr="000454D2">
        <w:rPr>
          <w:rFonts w:ascii="Arial" w:hAnsi="Arial" w:cs="Arial"/>
          <w:sz w:val="24"/>
          <w:szCs w:val="24"/>
        </w:rPr>
        <w:t xml:space="preserve"> for inclusion in the Fund Annual Report.</w:t>
      </w:r>
    </w:p>
    <w:p w:rsidR="00A93CE1" w:rsidRPr="000454D2" w:rsidRDefault="00A93CE1" w:rsidP="00A93CE1">
      <w:pPr>
        <w:pStyle w:val="ListParagraph"/>
        <w:jc w:val="both"/>
        <w:rPr>
          <w:rFonts w:ascii="Arial" w:hAnsi="Arial" w:cs="Arial"/>
          <w:sz w:val="24"/>
          <w:szCs w:val="24"/>
        </w:rPr>
      </w:pPr>
    </w:p>
    <w:p w:rsidR="00A46981" w:rsidRPr="000454D2" w:rsidRDefault="00A46981" w:rsidP="00214132">
      <w:pPr>
        <w:pStyle w:val="ListParagraph"/>
        <w:numPr>
          <w:ilvl w:val="0"/>
          <w:numId w:val="4"/>
        </w:numPr>
        <w:jc w:val="both"/>
        <w:rPr>
          <w:rStyle w:val="IntenseEmphasis"/>
          <w:rFonts w:ascii="Arial" w:hAnsi="Arial" w:cs="Arial"/>
          <w:i w:val="0"/>
          <w:sz w:val="24"/>
          <w:szCs w:val="24"/>
        </w:rPr>
      </w:pPr>
      <w:r w:rsidRPr="000454D2">
        <w:rPr>
          <w:rStyle w:val="IntenseEmphasis"/>
          <w:rFonts w:ascii="Arial" w:hAnsi="Arial" w:cs="Arial"/>
          <w:i w:val="0"/>
          <w:sz w:val="24"/>
          <w:szCs w:val="24"/>
        </w:rPr>
        <w:t>Adherence to regulations</w:t>
      </w:r>
    </w:p>
    <w:p w:rsidR="00A46981" w:rsidRPr="000454D2" w:rsidRDefault="00A46981" w:rsidP="00214132">
      <w:pPr>
        <w:pStyle w:val="ListParagraph"/>
        <w:jc w:val="both"/>
        <w:rPr>
          <w:rFonts w:ascii="Arial" w:hAnsi="Arial" w:cs="Arial"/>
          <w:sz w:val="24"/>
          <w:szCs w:val="24"/>
        </w:rPr>
      </w:pPr>
    </w:p>
    <w:p w:rsidR="00A46981" w:rsidRPr="000454D2" w:rsidRDefault="00A46981" w:rsidP="00214132">
      <w:pPr>
        <w:pStyle w:val="ListParagraph"/>
        <w:numPr>
          <w:ilvl w:val="0"/>
          <w:numId w:val="13"/>
        </w:numPr>
        <w:jc w:val="both"/>
        <w:rPr>
          <w:rFonts w:ascii="Arial" w:hAnsi="Arial" w:cs="Arial"/>
          <w:sz w:val="24"/>
          <w:szCs w:val="24"/>
        </w:rPr>
      </w:pPr>
      <w:r w:rsidRPr="000454D2">
        <w:rPr>
          <w:rFonts w:ascii="Arial" w:hAnsi="Arial" w:cs="Arial"/>
          <w:sz w:val="24"/>
          <w:szCs w:val="24"/>
        </w:rPr>
        <w:t>Review the Pension Fund Annual Report and Accounts for content and compliance.</w:t>
      </w:r>
    </w:p>
    <w:p w:rsidR="00A46981" w:rsidRPr="000454D2" w:rsidRDefault="00A46981" w:rsidP="00214132">
      <w:pPr>
        <w:pStyle w:val="ListParagraph"/>
        <w:numPr>
          <w:ilvl w:val="0"/>
          <w:numId w:val="13"/>
        </w:numPr>
        <w:jc w:val="both"/>
        <w:rPr>
          <w:rFonts w:ascii="Arial" w:hAnsi="Arial" w:cs="Arial"/>
          <w:sz w:val="24"/>
          <w:szCs w:val="24"/>
        </w:rPr>
      </w:pPr>
      <w:r w:rsidRPr="000454D2">
        <w:rPr>
          <w:rFonts w:ascii="Arial" w:hAnsi="Arial" w:cs="Arial"/>
          <w:sz w:val="24"/>
          <w:szCs w:val="24"/>
        </w:rPr>
        <w:t>Review statutory policy statements on a periodic basis.</w:t>
      </w:r>
      <w:r w:rsidR="00F750AF">
        <w:rPr>
          <w:rFonts w:ascii="Arial" w:hAnsi="Arial" w:cs="Arial"/>
          <w:sz w:val="24"/>
          <w:szCs w:val="24"/>
        </w:rPr>
        <w:t xml:space="preserve"> The list of statutory policies and last review dates are in Appendix A. The Communications Policy,</w:t>
      </w:r>
      <w:ins w:id="0" w:author="Jacqueline Andress" w:date="2024-09-25T12:32:00Z">
        <w:r w:rsidR="00EA4893">
          <w:rPr>
            <w:rFonts w:ascii="Arial" w:hAnsi="Arial" w:cs="Arial"/>
            <w:sz w:val="24"/>
            <w:szCs w:val="24"/>
          </w:rPr>
          <w:t xml:space="preserve"> </w:t>
        </w:r>
      </w:ins>
      <w:bookmarkStart w:id="1" w:name="_GoBack"/>
      <w:bookmarkEnd w:id="1"/>
      <w:ins w:id="2" w:author="Jacqueline Andress" w:date="2024-09-25T12:31:00Z">
        <w:r w:rsidR="00EA4893">
          <w:rPr>
            <w:rFonts w:ascii="Arial" w:hAnsi="Arial" w:cs="Arial"/>
            <w:sz w:val="24"/>
            <w:szCs w:val="24"/>
          </w:rPr>
          <w:t>and</w:t>
        </w:r>
      </w:ins>
      <w:r w:rsidR="00F750AF">
        <w:rPr>
          <w:rFonts w:ascii="Arial" w:hAnsi="Arial" w:cs="Arial"/>
          <w:sz w:val="24"/>
          <w:szCs w:val="24"/>
        </w:rPr>
        <w:t xml:space="preserve"> Governance Compliance Statement </w:t>
      </w:r>
      <w:del w:id="3" w:author="Jacqueline Andress" w:date="2024-09-25T12:31:00Z">
        <w:r w:rsidR="00F750AF" w:rsidDel="00EA4893">
          <w:rPr>
            <w:rFonts w:ascii="Arial" w:hAnsi="Arial" w:cs="Arial"/>
            <w:sz w:val="24"/>
            <w:szCs w:val="24"/>
          </w:rPr>
          <w:delText xml:space="preserve">and discretions policies </w:delText>
        </w:r>
      </w:del>
      <w:r w:rsidR="00F750AF">
        <w:rPr>
          <w:rFonts w:ascii="Arial" w:hAnsi="Arial" w:cs="Arial"/>
          <w:sz w:val="24"/>
          <w:szCs w:val="24"/>
        </w:rPr>
        <w:t>are due for review in 202</w:t>
      </w:r>
      <w:del w:id="4" w:author="Jacqueline Andress" w:date="2024-09-25T12:31:00Z">
        <w:r w:rsidR="00F750AF" w:rsidDel="00EA4893">
          <w:rPr>
            <w:rFonts w:ascii="Arial" w:hAnsi="Arial" w:cs="Arial"/>
            <w:sz w:val="24"/>
            <w:szCs w:val="24"/>
          </w:rPr>
          <w:delText>3</w:delText>
        </w:r>
      </w:del>
      <w:ins w:id="5" w:author="Jacqueline Andress" w:date="2024-09-25T12:31:00Z">
        <w:r w:rsidR="00EA4893">
          <w:rPr>
            <w:rFonts w:ascii="Arial" w:hAnsi="Arial" w:cs="Arial"/>
            <w:sz w:val="24"/>
            <w:szCs w:val="24"/>
          </w:rPr>
          <w:t>4</w:t>
        </w:r>
      </w:ins>
      <w:r w:rsidR="00F750AF">
        <w:rPr>
          <w:rFonts w:ascii="Arial" w:hAnsi="Arial" w:cs="Arial"/>
          <w:sz w:val="24"/>
          <w:szCs w:val="24"/>
        </w:rPr>
        <w:t>/202</w:t>
      </w:r>
      <w:del w:id="6" w:author="Jacqueline Andress" w:date="2024-09-25T12:31:00Z">
        <w:r w:rsidR="00F750AF" w:rsidDel="00EA4893">
          <w:rPr>
            <w:rFonts w:ascii="Arial" w:hAnsi="Arial" w:cs="Arial"/>
            <w:sz w:val="24"/>
            <w:szCs w:val="24"/>
          </w:rPr>
          <w:delText>4</w:delText>
        </w:r>
      </w:del>
      <w:ins w:id="7" w:author="Jacqueline Andress" w:date="2024-09-25T12:31:00Z">
        <w:r w:rsidR="00EA4893">
          <w:rPr>
            <w:rFonts w:ascii="Arial" w:hAnsi="Arial" w:cs="Arial"/>
            <w:sz w:val="24"/>
            <w:szCs w:val="24"/>
          </w:rPr>
          <w:t>5</w:t>
        </w:r>
      </w:ins>
      <w:r w:rsidR="00115611">
        <w:rPr>
          <w:rFonts w:ascii="Arial" w:hAnsi="Arial" w:cs="Arial"/>
          <w:sz w:val="24"/>
          <w:szCs w:val="24"/>
        </w:rPr>
        <w:t xml:space="preserve">. </w:t>
      </w:r>
    </w:p>
    <w:p w:rsidR="00A46981" w:rsidRPr="000454D2" w:rsidRDefault="00A46981" w:rsidP="00214132">
      <w:pPr>
        <w:pStyle w:val="ListParagraph"/>
        <w:numPr>
          <w:ilvl w:val="0"/>
          <w:numId w:val="13"/>
        </w:numPr>
        <w:jc w:val="both"/>
        <w:rPr>
          <w:rFonts w:ascii="Arial" w:hAnsi="Arial" w:cs="Arial"/>
          <w:sz w:val="24"/>
          <w:szCs w:val="24"/>
        </w:rPr>
      </w:pPr>
      <w:r w:rsidRPr="000454D2">
        <w:rPr>
          <w:rFonts w:ascii="Arial" w:hAnsi="Arial" w:cs="Arial"/>
          <w:sz w:val="24"/>
          <w:szCs w:val="24"/>
        </w:rPr>
        <w:t xml:space="preserve">Monitor and review changes to regulations and guidance at </w:t>
      </w:r>
      <w:r w:rsidR="006F751B">
        <w:rPr>
          <w:rFonts w:ascii="Arial" w:hAnsi="Arial" w:cs="Arial"/>
          <w:sz w:val="24"/>
          <w:szCs w:val="24"/>
        </w:rPr>
        <w:t>Pensions Board</w:t>
      </w:r>
      <w:r w:rsidRPr="000454D2">
        <w:rPr>
          <w:rFonts w:ascii="Arial" w:hAnsi="Arial" w:cs="Arial"/>
          <w:sz w:val="24"/>
          <w:szCs w:val="24"/>
        </w:rPr>
        <w:t xml:space="preserve"> meetings.</w:t>
      </w:r>
    </w:p>
    <w:p w:rsidR="00A31100" w:rsidRPr="000454D2" w:rsidRDefault="00A31100" w:rsidP="00214132">
      <w:pPr>
        <w:pStyle w:val="ListParagraph"/>
        <w:numPr>
          <w:ilvl w:val="0"/>
          <w:numId w:val="13"/>
        </w:numPr>
        <w:jc w:val="both"/>
        <w:rPr>
          <w:rFonts w:ascii="Arial" w:hAnsi="Arial" w:cs="Arial"/>
          <w:sz w:val="24"/>
          <w:szCs w:val="24"/>
        </w:rPr>
      </w:pPr>
      <w:r w:rsidRPr="000454D2">
        <w:rPr>
          <w:rFonts w:ascii="Arial" w:hAnsi="Arial" w:cs="Arial"/>
          <w:sz w:val="24"/>
          <w:szCs w:val="24"/>
        </w:rPr>
        <w:t>Receive and review reports on the LGPS exit cap and McCloud judgement to understand the impact on employees, the Fund and any Administrative implications.</w:t>
      </w:r>
    </w:p>
    <w:p w:rsidR="00E21BE1" w:rsidRPr="000454D2" w:rsidRDefault="00E21BE1" w:rsidP="00214132">
      <w:pPr>
        <w:pStyle w:val="ListParagraph"/>
        <w:jc w:val="both"/>
        <w:rPr>
          <w:rStyle w:val="IntenseEmphasis"/>
          <w:rFonts w:ascii="Arial" w:hAnsi="Arial" w:cs="Arial"/>
          <w:sz w:val="24"/>
          <w:szCs w:val="24"/>
        </w:rPr>
      </w:pPr>
    </w:p>
    <w:p w:rsidR="00933D87" w:rsidRPr="000454D2" w:rsidRDefault="00933D87" w:rsidP="00214132">
      <w:pPr>
        <w:pStyle w:val="ListParagraph"/>
        <w:numPr>
          <w:ilvl w:val="0"/>
          <w:numId w:val="4"/>
        </w:numPr>
        <w:jc w:val="both"/>
        <w:rPr>
          <w:rStyle w:val="IntenseEmphasis"/>
          <w:rFonts w:ascii="Arial" w:hAnsi="Arial" w:cs="Arial"/>
          <w:i w:val="0"/>
          <w:sz w:val="24"/>
          <w:szCs w:val="24"/>
        </w:rPr>
      </w:pPr>
      <w:r w:rsidRPr="000454D2">
        <w:rPr>
          <w:rStyle w:val="IntenseEmphasis"/>
          <w:rFonts w:ascii="Arial" w:hAnsi="Arial" w:cs="Arial"/>
          <w:i w:val="0"/>
          <w:sz w:val="24"/>
          <w:szCs w:val="24"/>
        </w:rPr>
        <w:t>Governance activities</w:t>
      </w:r>
    </w:p>
    <w:p w:rsidR="00933D87" w:rsidRPr="000454D2" w:rsidRDefault="00933D87" w:rsidP="00214132">
      <w:pPr>
        <w:pStyle w:val="ListParagraph"/>
        <w:jc w:val="both"/>
        <w:rPr>
          <w:rFonts w:ascii="Arial" w:hAnsi="Arial" w:cs="Arial"/>
          <w:sz w:val="24"/>
          <w:szCs w:val="24"/>
        </w:rPr>
      </w:pPr>
    </w:p>
    <w:p w:rsidR="00933D87" w:rsidRPr="000454D2" w:rsidRDefault="00933D87" w:rsidP="00214132">
      <w:pPr>
        <w:pStyle w:val="ListParagraph"/>
        <w:numPr>
          <w:ilvl w:val="0"/>
          <w:numId w:val="14"/>
        </w:numPr>
        <w:jc w:val="both"/>
        <w:rPr>
          <w:rFonts w:ascii="Arial" w:hAnsi="Arial" w:cs="Arial"/>
          <w:sz w:val="24"/>
          <w:szCs w:val="24"/>
        </w:rPr>
      </w:pPr>
      <w:r w:rsidRPr="000454D2">
        <w:rPr>
          <w:rFonts w:ascii="Arial" w:hAnsi="Arial" w:cs="Arial"/>
          <w:sz w:val="24"/>
          <w:szCs w:val="24"/>
        </w:rPr>
        <w:t xml:space="preserve">The </w:t>
      </w:r>
      <w:r w:rsidR="006F751B">
        <w:rPr>
          <w:rFonts w:ascii="Arial" w:hAnsi="Arial" w:cs="Arial"/>
          <w:sz w:val="24"/>
          <w:szCs w:val="24"/>
        </w:rPr>
        <w:t>Pensions Board</w:t>
      </w:r>
      <w:r w:rsidRPr="000454D2">
        <w:rPr>
          <w:rFonts w:ascii="Arial" w:hAnsi="Arial" w:cs="Arial"/>
          <w:sz w:val="24"/>
          <w:szCs w:val="24"/>
        </w:rPr>
        <w:t xml:space="preserve"> should meet an appropriate number of times a year, at least quarterly.</w:t>
      </w:r>
    </w:p>
    <w:p w:rsidR="00933D87" w:rsidRPr="000454D2" w:rsidRDefault="00933D87" w:rsidP="00214132">
      <w:pPr>
        <w:pStyle w:val="ListParagraph"/>
        <w:numPr>
          <w:ilvl w:val="0"/>
          <w:numId w:val="14"/>
        </w:numPr>
        <w:jc w:val="both"/>
        <w:rPr>
          <w:rFonts w:ascii="Arial" w:hAnsi="Arial" w:cs="Arial"/>
          <w:sz w:val="24"/>
          <w:szCs w:val="24"/>
        </w:rPr>
      </w:pPr>
      <w:r w:rsidRPr="000454D2">
        <w:rPr>
          <w:rFonts w:ascii="Arial" w:hAnsi="Arial" w:cs="Arial"/>
          <w:sz w:val="24"/>
          <w:szCs w:val="24"/>
        </w:rPr>
        <w:t xml:space="preserve">Review decisions of the </w:t>
      </w:r>
      <w:r w:rsidR="00417ABE">
        <w:rPr>
          <w:rFonts w:ascii="Arial" w:hAnsi="Arial" w:cs="Arial"/>
          <w:sz w:val="24"/>
          <w:szCs w:val="24"/>
        </w:rPr>
        <w:t>Pensions Committee</w:t>
      </w:r>
      <w:r w:rsidRPr="000454D2">
        <w:rPr>
          <w:rFonts w:ascii="Arial" w:hAnsi="Arial" w:cs="Arial"/>
          <w:sz w:val="24"/>
          <w:szCs w:val="24"/>
        </w:rPr>
        <w:t>.</w:t>
      </w:r>
      <w:r w:rsidR="00115611">
        <w:rPr>
          <w:rFonts w:ascii="Arial" w:hAnsi="Arial" w:cs="Arial"/>
          <w:sz w:val="24"/>
          <w:szCs w:val="24"/>
        </w:rPr>
        <w:t xml:space="preserve"> Minutes of the last Committee meeting to be considered as standing item on Board agenda.</w:t>
      </w:r>
    </w:p>
    <w:p w:rsidR="00933D87" w:rsidRPr="000454D2" w:rsidRDefault="00933D87" w:rsidP="00214132">
      <w:pPr>
        <w:pStyle w:val="ListParagraph"/>
        <w:numPr>
          <w:ilvl w:val="0"/>
          <w:numId w:val="14"/>
        </w:numPr>
        <w:jc w:val="both"/>
        <w:rPr>
          <w:rFonts w:ascii="Arial" w:hAnsi="Arial" w:cs="Arial"/>
          <w:sz w:val="24"/>
          <w:szCs w:val="24"/>
        </w:rPr>
      </w:pPr>
      <w:r w:rsidRPr="000454D2">
        <w:rPr>
          <w:rFonts w:ascii="Arial" w:hAnsi="Arial" w:cs="Arial"/>
          <w:sz w:val="24"/>
          <w:szCs w:val="24"/>
        </w:rPr>
        <w:t>Review management and monitoring of the Pension Fund risk register. The risk register should cover all potential Investment and non-investment Administration risk areas.</w:t>
      </w:r>
      <w:r w:rsidR="00A06D4C" w:rsidRPr="000454D2">
        <w:rPr>
          <w:rFonts w:ascii="Arial" w:hAnsi="Arial" w:cs="Arial"/>
          <w:sz w:val="24"/>
          <w:szCs w:val="24"/>
        </w:rPr>
        <w:t xml:space="preserve"> The administrator should take a holistic view to risks and understand how they are connected.</w:t>
      </w:r>
      <w:r w:rsidR="00115611">
        <w:rPr>
          <w:rFonts w:ascii="Arial" w:hAnsi="Arial" w:cs="Arial"/>
          <w:sz w:val="24"/>
          <w:szCs w:val="24"/>
        </w:rPr>
        <w:t xml:space="preserve"> Discuss new risks at Board following discovery of risk</w:t>
      </w:r>
    </w:p>
    <w:p w:rsidR="00933D87" w:rsidRPr="000454D2" w:rsidRDefault="00933D87" w:rsidP="00214132">
      <w:pPr>
        <w:pStyle w:val="ListParagraph"/>
        <w:numPr>
          <w:ilvl w:val="0"/>
          <w:numId w:val="14"/>
        </w:numPr>
        <w:jc w:val="both"/>
        <w:rPr>
          <w:rFonts w:ascii="Arial" w:hAnsi="Arial" w:cs="Arial"/>
          <w:sz w:val="24"/>
          <w:szCs w:val="24"/>
        </w:rPr>
      </w:pPr>
      <w:r w:rsidRPr="000454D2">
        <w:rPr>
          <w:rFonts w:ascii="Arial" w:hAnsi="Arial" w:cs="Arial"/>
          <w:sz w:val="24"/>
          <w:szCs w:val="24"/>
        </w:rPr>
        <w:t>Monitor audit reports and assurances on internal controls.</w:t>
      </w:r>
    </w:p>
    <w:p w:rsidR="0021411A" w:rsidRDefault="004E1D1E" w:rsidP="00214132">
      <w:pPr>
        <w:pStyle w:val="ListParagraph"/>
        <w:numPr>
          <w:ilvl w:val="0"/>
          <w:numId w:val="14"/>
        </w:numPr>
        <w:jc w:val="both"/>
        <w:rPr>
          <w:ins w:id="8" w:author="Jacqueline Andress" w:date="2024-07-05T16:50:00Z"/>
          <w:rFonts w:ascii="Arial" w:hAnsi="Arial" w:cs="Arial"/>
          <w:sz w:val="24"/>
          <w:szCs w:val="24"/>
        </w:rPr>
      </w:pPr>
      <w:r>
        <w:rPr>
          <w:rFonts w:ascii="Arial" w:hAnsi="Arial" w:cs="Arial"/>
          <w:sz w:val="24"/>
          <w:szCs w:val="24"/>
        </w:rPr>
        <w:t>Review all policies and update as necessary</w:t>
      </w:r>
    </w:p>
    <w:p w:rsidR="003B7AF1" w:rsidRDefault="003B7AF1" w:rsidP="003B7AF1">
      <w:pPr>
        <w:pStyle w:val="ListParagraph"/>
        <w:numPr>
          <w:ilvl w:val="0"/>
          <w:numId w:val="14"/>
        </w:numPr>
        <w:jc w:val="both"/>
        <w:rPr>
          <w:ins w:id="9" w:author="Jacqueline Andress" w:date="2024-07-05T16:50:00Z"/>
          <w:rFonts w:ascii="Arial" w:hAnsi="Arial" w:cs="Arial"/>
          <w:sz w:val="24"/>
          <w:szCs w:val="24"/>
        </w:rPr>
      </w:pPr>
      <w:ins w:id="10" w:author="Jacqueline Andress" w:date="2024-07-05T16:50:00Z">
        <w:r>
          <w:rPr>
            <w:rFonts w:ascii="Arial" w:hAnsi="Arial" w:cs="Arial"/>
            <w:sz w:val="24"/>
            <w:szCs w:val="24"/>
          </w:rPr>
          <w:t>Ensure that all elements of the Pension Regulator’s General Code of Practice that relate to the LGPS are met</w:t>
        </w:r>
      </w:ins>
    </w:p>
    <w:p w:rsidR="003B7AF1" w:rsidRDefault="003B7AF1" w:rsidP="003B7AF1">
      <w:pPr>
        <w:pStyle w:val="ListParagraph"/>
        <w:numPr>
          <w:ilvl w:val="0"/>
          <w:numId w:val="14"/>
        </w:numPr>
        <w:jc w:val="both"/>
        <w:rPr>
          <w:ins w:id="11" w:author="Jacqueline Andress" w:date="2024-07-05T16:50:00Z"/>
          <w:rFonts w:ascii="Arial" w:hAnsi="Arial" w:cs="Arial"/>
          <w:sz w:val="24"/>
          <w:szCs w:val="24"/>
        </w:rPr>
      </w:pPr>
      <w:ins w:id="12" w:author="Jacqueline Andress" w:date="2024-07-05T16:50:00Z">
        <w:r>
          <w:rPr>
            <w:rFonts w:ascii="Arial" w:hAnsi="Arial" w:cs="Arial"/>
            <w:sz w:val="24"/>
            <w:szCs w:val="24"/>
          </w:rPr>
          <w:t>Review the Pension Board Terms of Reference</w:t>
        </w:r>
      </w:ins>
    </w:p>
    <w:p w:rsidR="003B7AF1" w:rsidRDefault="003B7AF1">
      <w:pPr>
        <w:pStyle w:val="ListParagraph"/>
        <w:jc w:val="both"/>
        <w:rPr>
          <w:rFonts w:ascii="Arial" w:hAnsi="Arial" w:cs="Arial"/>
          <w:sz w:val="24"/>
          <w:szCs w:val="24"/>
        </w:rPr>
        <w:pPrChange w:id="13" w:author="Jacqueline Andress" w:date="2024-07-05T16:50:00Z">
          <w:pPr>
            <w:pStyle w:val="ListParagraph"/>
            <w:numPr>
              <w:numId w:val="14"/>
            </w:numPr>
            <w:ind w:hanging="360"/>
            <w:jc w:val="both"/>
          </w:pPr>
        </w:pPrChange>
      </w:pPr>
    </w:p>
    <w:p w:rsidR="00933D87" w:rsidRPr="000454D2" w:rsidRDefault="00933D87" w:rsidP="00302FDD">
      <w:pPr>
        <w:pStyle w:val="ListParagraph"/>
        <w:jc w:val="both"/>
        <w:rPr>
          <w:rFonts w:ascii="Arial" w:hAnsi="Arial" w:cs="Arial"/>
          <w:sz w:val="24"/>
          <w:szCs w:val="24"/>
        </w:rPr>
      </w:pPr>
    </w:p>
    <w:p w:rsidR="00E21BE1" w:rsidRPr="00C73721" w:rsidRDefault="004423B7" w:rsidP="00C73721">
      <w:pPr>
        <w:pStyle w:val="ListParagraph"/>
        <w:numPr>
          <w:ilvl w:val="0"/>
          <w:numId w:val="20"/>
        </w:numPr>
        <w:tabs>
          <w:tab w:val="left" w:pos="2654"/>
        </w:tabs>
        <w:jc w:val="both"/>
        <w:rPr>
          <w:rStyle w:val="IntenseEmphasis"/>
          <w:rFonts w:ascii="Arial" w:hAnsi="Arial" w:cs="Arial"/>
          <w:i w:val="0"/>
          <w:sz w:val="24"/>
          <w:szCs w:val="24"/>
        </w:rPr>
      </w:pPr>
      <w:r w:rsidRPr="00C73721">
        <w:rPr>
          <w:rStyle w:val="IntenseEmphasis"/>
          <w:rFonts w:ascii="Arial" w:hAnsi="Arial" w:cs="Arial"/>
          <w:i w:val="0"/>
          <w:sz w:val="24"/>
          <w:szCs w:val="24"/>
        </w:rPr>
        <w:t>Administration Procedures and Performance</w:t>
      </w:r>
    </w:p>
    <w:p w:rsidR="004423B7" w:rsidRPr="000454D2" w:rsidRDefault="004423B7" w:rsidP="00214132">
      <w:pPr>
        <w:pStyle w:val="ListParagraph"/>
        <w:jc w:val="both"/>
        <w:rPr>
          <w:rFonts w:ascii="Arial" w:hAnsi="Arial" w:cs="Arial"/>
          <w:sz w:val="24"/>
          <w:szCs w:val="24"/>
        </w:rPr>
      </w:pPr>
    </w:p>
    <w:p w:rsidR="004423B7" w:rsidRPr="000454D2" w:rsidRDefault="004423B7" w:rsidP="00214132">
      <w:pPr>
        <w:pStyle w:val="ListParagraph"/>
        <w:numPr>
          <w:ilvl w:val="0"/>
          <w:numId w:val="15"/>
        </w:numPr>
        <w:jc w:val="both"/>
        <w:rPr>
          <w:rFonts w:ascii="Arial" w:hAnsi="Arial" w:cs="Arial"/>
          <w:sz w:val="24"/>
          <w:szCs w:val="24"/>
        </w:rPr>
      </w:pPr>
      <w:r w:rsidRPr="000454D2">
        <w:rPr>
          <w:rFonts w:ascii="Arial" w:hAnsi="Arial" w:cs="Arial"/>
          <w:sz w:val="24"/>
          <w:szCs w:val="24"/>
        </w:rPr>
        <w:t>Review a report on scheme administration at each meeting.</w:t>
      </w:r>
    </w:p>
    <w:p w:rsidR="004423B7" w:rsidRPr="000454D2" w:rsidRDefault="004423B7" w:rsidP="00214132">
      <w:pPr>
        <w:pStyle w:val="ListParagraph"/>
        <w:numPr>
          <w:ilvl w:val="0"/>
          <w:numId w:val="15"/>
        </w:numPr>
        <w:jc w:val="both"/>
        <w:rPr>
          <w:rFonts w:ascii="Arial" w:hAnsi="Arial" w:cs="Arial"/>
          <w:sz w:val="24"/>
          <w:szCs w:val="24"/>
        </w:rPr>
      </w:pPr>
      <w:r w:rsidRPr="000454D2">
        <w:rPr>
          <w:rFonts w:ascii="Arial" w:hAnsi="Arial" w:cs="Arial"/>
          <w:sz w:val="24"/>
          <w:szCs w:val="24"/>
        </w:rPr>
        <w:t xml:space="preserve">Monitor notifiable </w:t>
      </w:r>
      <w:r w:rsidR="00252248" w:rsidRPr="00252248">
        <w:rPr>
          <w:rFonts w:ascii="Arial" w:hAnsi="Arial" w:cs="Arial"/>
          <w:sz w:val="24"/>
          <w:szCs w:val="24"/>
        </w:rPr>
        <w:t>events, recording,</w:t>
      </w:r>
      <w:r w:rsidRPr="000454D2">
        <w:rPr>
          <w:rFonts w:ascii="Arial" w:hAnsi="Arial" w:cs="Arial"/>
          <w:sz w:val="24"/>
          <w:szCs w:val="24"/>
        </w:rPr>
        <w:t xml:space="preserve"> and reporting of breaches.</w:t>
      </w:r>
    </w:p>
    <w:p w:rsidR="004423B7" w:rsidRPr="000454D2" w:rsidRDefault="004423B7" w:rsidP="00214132">
      <w:pPr>
        <w:pStyle w:val="ListParagraph"/>
        <w:numPr>
          <w:ilvl w:val="0"/>
          <w:numId w:val="15"/>
        </w:numPr>
        <w:jc w:val="both"/>
        <w:rPr>
          <w:rFonts w:ascii="Arial" w:hAnsi="Arial" w:cs="Arial"/>
          <w:sz w:val="24"/>
          <w:szCs w:val="24"/>
        </w:rPr>
      </w:pPr>
      <w:r w:rsidRPr="000454D2">
        <w:rPr>
          <w:rFonts w:ascii="Arial" w:hAnsi="Arial" w:cs="Arial"/>
          <w:sz w:val="24"/>
          <w:szCs w:val="24"/>
        </w:rPr>
        <w:lastRenderedPageBreak/>
        <w:t xml:space="preserve">Monitor performance </w:t>
      </w:r>
      <w:r w:rsidR="00115611">
        <w:rPr>
          <w:rFonts w:ascii="Arial" w:hAnsi="Arial" w:cs="Arial"/>
          <w:sz w:val="24"/>
          <w:szCs w:val="24"/>
        </w:rPr>
        <w:t>against Service Level Agreements</w:t>
      </w:r>
      <w:r w:rsidR="0021411A">
        <w:rPr>
          <w:rFonts w:ascii="Arial" w:hAnsi="Arial" w:cs="Arial"/>
          <w:sz w:val="24"/>
          <w:szCs w:val="24"/>
        </w:rPr>
        <w:t xml:space="preserve"> (SLAs). Ensure that</w:t>
      </w:r>
      <w:r w:rsidRPr="000454D2">
        <w:rPr>
          <w:rFonts w:ascii="Arial" w:hAnsi="Arial" w:cs="Arial"/>
          <w:sz w:val="24"/>
          <w:szCs w:val="24"/>
        </w:rPr>
        <w:t xml:space="preserve"> </w:t>
      </w:r>
      <w:r w:rsidR="0021411A">
        <w:rPr>
          <w:rFonts w:ascii="Arial" w:hAnsi="Arial" w:cs="Arial"/>
          <w:sz w:val="24"/>
          <w:szCs w:val="24"/>
        </w:rPr>
        <w:t xml:space="preserve">improvements are made at outsourced pension </w:t>
      </w:r>
      <w:del w:id="14" w:author="Jacqueline Andress" w:date="2024-07-05T16:51:00Z">
        <w:r w:rsidR="0021411A" w:rsidDel="003B7AF1">
          <w:rPr>
            <w:rFonts w:ascii="Arial" w:hAnsi="Arial" w:cs="Arial"/>
            <w:sz w:val="24"/>
            <w:szCs w:val="24"/>
          </w:rPr>
          <w:delText xml:space="preserve">provider </w:delText>
        </w:r>
      </w:del>
      <w:ins w:id="15" w:author="Jacqueline Andress" w:date="2024-07-05T16:51:00Z">
        <w:r w:rsidR="003B7AF1">
          <w:rPr>
            <w:rFonts w:ascii="Arial" w:hAnsi="Arial" w:cs="Arial"/>
            <w:sz w:val="24"/>
            <w:szCs w:val="24"/>
          </w:rPr>
          <w:t xml:space="preserve">administrator </w:t>
        </w:r>
      </w:ins>
      <w:r w:rsidR="0021411A">
        <w:rPr>
          <w:rFonts w:ascii="Arial" w:hAnsi="Arial" w:cs="Arial"/>
          <w:sz w:val="24"/>
          <w:szCs w:val="24"/>
        </w:rPr>
        <w:t>to ensure the SLAs are met again following pension provider’s implementation of a new computer system</w:t>
      </w:r>
    </w:p>
    <w:p w:rsidR="004423B7" w:rsidRPr="000454D2" w:rsidRDefault="0021411A" w:rsidP="00214132">
      <w:pPr>
        <w:pStyle w:val="ListParagraph"/>
        <w:numPr>
          <w:ilvl w:val="0"/>
          <w:numId w:val="15"/>
        </w:numPr>
        <w:jc w:val="both"/>
        <w:rPr>
          <w:rFonts w:ascii="Arial" w:hAnsi="Arial" w:cs="Arial"/>
          <w:sz w:val="24"/>
          <w:szCs w:val="24"/>
        </w:rPr>
      </w:pPr>
      <w:r>
        <w:rPr>
          <w:rFonts w:ascii="Arial" w:hAnsi="Arial" w:cs="Arial"/>
          <w:sz w:val="24"/>
          <w:szCs w:val="24"/>
        </w:rPr>
        <w:t>Receive reports</w:t>
      </w:r>
      <w:r w:rsidR="004423B7" w:rsidRPr="000454D2">
        <w:rPr>
          <w:rFonts w:ascii="Arial" w:hAnsi="Arial" w:cs="Arial"/>
          <w:sz w:val="24"/>
          <w:szCs w:val="24"/>
        </w:rPr>
        <w:t xml:space="preserve"> of complaints</w:t>
      </w:r>
      <w:r>
        <w:rPr>
          <w:rFonts w:ascii="Arial" w:hAnsi="Arial" w:cs="Arial"/>
          <w:sz w:val="24"/>
          <w:szCs w:val="24"/>
        </w:rPr>
        <w:t xml:space="preserve"> made</w:t>
      </w:r>
      <w:r w:rsidR="004423B7" w:rsidRPr="000454D2">
        <w:rPr>
          <w:rFonts w:ascii="Arial" w:hAnsi="Arial" w:cs="Arial"/>
          <w:sz w:val="24"/>
          <w:szCs w:val="24"/>
        </w:rPr>
        <w:t xml:space="preserve"> and progress on IDRP cases</w:t>
      </w:r>
    </w:p>
    <w:p w:rsidR="004423B7" w:rsidRPr="000454D2" w:rsidRDefault="004423B7" w:rsidP="00214132">
      <w:pPr>
        <w:pStyle w:val="ListParagraph"/>
        <w:numPr>
          <w:ilvl w:val="0"/>
          <w:numId w:val="15"/>
        </w:numPr>
        <w:jc w:val="both"/>
        <w:rPr>
          <w:rFonts w:ascii="Arial" w:hAnsi="Arial" w:cs="Arial"/>
          <w:sz w:val="24"/>
          <w:szCs w:val="24"/>
        </w:rPr>
      </w:pPr>
      <w:r w:rsidRPr="000454D2">
        <w:rPr>
          <w:rFonts w:ascii="Arial" w:hAnsi="Arial" w:cs="Arial"/>
          <w:sz w:val="24"/>
          <w:szCs w:val="24"/>
        </w:rPr>
        <w:t>Monitor movement in membership numbers</w:t>
      </w:r>
    </w:p>
    <w:p w:rsidR="00647644" w:rsidRPr="000454D2" w:rsidDel="003B7AF1" w:rsidRDefault="00647644" w:rsidP="00214132">
      <w:pPr>
        <w:pStyle w:val="ListParagraph"/>
        <w:numPr>
          <w:ilvl w:val="0"/>
          <w:numId w:val="15"/>
        </w:numPr>
        <w:jc w:val="both"/>
        <w:rPr>
          <w:del w:id="16" w:author="Jacqueline Andress" w:date="2024-07-05T16:50:00Z"/>
          <w:rFonts w:ascii="Arial" w:hAnsi="Arial" w:cs="Arial"/>
          <w:sz w:val="24"/>
          <w:szCs w:val="24"/>
        </w:rPr>
      </w:pPr>
      <w:del w:id="17" w:author="Jacqueline Andress" w:date="2024-07-05T16:50:00Z">
        <w:r w:rsidRPr="000454D2" w:rsidDel="003B7AF1">
          <w:rPr>
            <w:rFonts w:ascii="Arial" w:hAnsi="Arial" w:cs="Arial"/>
            <w:sz w:val="24"/>
            <w:szCs w:val="24"/>
          </w:rPr>
          <w:delText>Receive and review periodic reports in respect of performance related to internal and external Operations. Action being taken to improve performance, if required, to be included.</w:delText>
        </w:r>
      </w:del>
    </w:p>
    <w:p w:rsidR="004423B7" w:rsidRPr="000454D2" w:rsidRDefault="00CC4495" w:rsidP="00214132">
      <w:pPr>
        <w:pStyle w:val="ListParagraph"/>
        <w:numPr>
          <w:ilvl w:val="0"/>
          <w:numId w:val="15"/>
        </w:numPr>
        <w:jc w:val="both"/>
        <w:rPr>
          <w:rFonts w:ascii="Arial" w:hAnsi="Arial" w:cs="Arial"/>
          <w:sz w:val="24"/>
          <w:szCs w:val="24"/>
        </w:rPr>
      </w:pPr>
      <w:r>
        <w:rPr>
          <w:rFonts w:ascii="Arial" w:hAnsi="Arial" w:cs="Arial"/>
          <w:sz w:val="24"/>
          <w:szCs w:val="24"/>
        </w:rPr>
        <w:t xml:space="preserve">Monitor data quality in line with </w:t>
      </w:r>
      <w:r w:rsidR="00115611">
        <w:rPr>
          <w:rFonts w:ascii="Arial" w:hAnsi="Arial" w:cs="Arial"/>
          <w:sz w:val="24"/>
          <w:szCs w:val="24"/>
        </w:rPr>
        <w:t>data improvement plan</w:t>
      </w:r>
      <w:r w:rsidR="0021411A">
        <w:rPr>
          <w:rFonts w:ascii="Arial" w:hAnsi="Arial" w:cs="Arial"/>
          <w:sz w:val="24"/>
          <w:szCs w:val="24"/>
        </w:rPr>
        <w:t xml:space="preserve"> to ensure</w:t>
      </w:r>
      <w:r w:rsidR="004423B7" w:rsidRPr="000454D2">
        <w:rPr>
          <w:rFonts w:ascii="Arial" w:hAnsi="Arial" w:cs="Arial"/>
          <w:sz w:val="24"/>
          <w:szCs w:val="24"/>
        </w:rPr>
        <w:t xml:space="preserve"> data quality and integrity</w:t>
      </w:r>
      <w:r w:rsidR="00647644" w:rsidRPr="000454D2">
        <w:rPr>
          <w:rFonts w:ascii="Arial" w:hAnsi="Arial" w:cs="Arial"/>
          <w:sz w:val="24"/>
          <w:szCs w:val="24"/>
        </w:rPr>
        <w:t xml:space="preserve">. Receive data quality assurance from service providers.  </w:t>
      </w:r>
    </w:p>
    <w:p w:rsidR="004423B7" w:rsidRPr="000454D2" w:rsidRDefault="004423B7" w:rsidP="00214132">
      <w:pPr>
        <w:pStyle w:val="ListParagraph"/>
        <w:numPr>
          <w:ilvl w:val="0"/>
          <w:numId w:val="15"/>
        </w:numPr>
        <w:jc w:val="both"/>
        <w:rPr>
          <w:rFonts w:ascii="Arial" w:hAnsi="Arial" w:cs="Arial"/>
          <w:sz w:val="24"/>
          <w:szCs w:val="24"/>
        </w:rPr>
      </w:pPr>
      <w:r w:rsidRPr="000454D2">
        <w:rPr>
          <w:rFonts w:ascii="Arial" w:hAnsi="Arial" w:cs="Arial"/>
          <w:sz w:val="24"/>
          <w:szCs w:val="24"/>
        </w:rPr>
        <w:t>Review operation of key internal procedures and controls related to third party contracts</w:t>
      </w:r>
    </w:p>
    <w:p w:rsidR="00E371B6" w:rsidRPr="00214132" w:rsidRDefault="00B85510" w:rsidP="00214132">
      <w:pPr>
        <w:pStyle w:val="ListParagraph"/>
        <w:numPr>
          <w:ilvl w:val="0"/>
          <w:numId w:val="15"/>
        </w:numPr>
        <w:jc w:val="both"/>
        <w:rPr>
          <w:rFonts w:ascii="Arial" w:hAnsi="Arial" w:cs="Arial"/>
          <w:sz w:val="24"/>
          <w:szCs w:val="24"/>
        </w:rPr>
      </w:pPr>
      <w:r>
        <w:rPr>
          <w:rFonts w:ascii="Arial" w:hAnsi="Arial" w:cs="Arial"/>
          <w:sz w:val="24"/>
          <w:szCs w:val="24"/>
        </w:rPr>
        <w:t xml:space="preserve">Monitor employer performance against the </w:t>
      </w:r>
      <w:r w:rsidR="00E371B6" w:rsidRPr="00214132">
        <w:rPr>
          <w:rFonts w:ascii="Arial" w:hAnsi="Arial" w:cs="Arial"/>
          <w:sz w:val="24"/>
          <w:szCs w:val="24"/>
        </w:rPr>
        <w:t>Pension Administration Strategy (PAS</w:t>
      </w:r>
      <w:r w:rsidR="00252248" w:rsidRPr="00214132">
        <w:rPr>
          <w:rFonts w:ascii="Arial" w:hAnsi="Arial" w:cs="Arial"/>
          <w:sz w:val="24"/>
          <w:szCs w:val="24"/>
        </w:rPr>
        <w:t>), which sets out responsibilities,</w:t>
      </w:r>
      <w:r w:rsidR="00E371B6" w:rsidRPr="00214132">
        <w:rPr>
          <w:rFonts w:ascii="Arial" w:hAnsi="Arial" w:cs="Arial"/>
          <w:sz w:val="24"/>
          <w:szCs w:val="24"/>
        </w:rPr>
        <w:t xml:space="preserve"> and consequences of not complying with duties to the </w:t>
      </w:r>
      <w:r w:rsidR="00252248" w:rsidRPr="00214132">
        <w:rPr>
          <w:rFonts w:ascii="Arial" w:hAnsi="Arial" w:cs="Arial"/>
          <w:sz w:val="24"/>
          <w:szCs w:val="24"/>
        </w:rPr>
        <w:t>F</w:t>
      </w:r>
      <w:r w:rsidR="00E371B6" w:rsidRPr="00214132">
        <w:rPr>
          <w:rFonts w:ascii="Arial" w:hAnsi="Arial" w:cs="Arial"/>
          <w:sz w:val="24"/>
          <w:szCs w:val="24"/>
        </w:rPr>
        <w:t>und.</w:t>
      </w:r>
    </w:p>
    <w:p w:rsidR="004423B7" w:rsidRPr="000454D2" w:rsidRDefault="004423B7" w:rsidP="00214132">
      <w:pPr>
        <w:pStyle w:val="ListParagraph"/>
        <w:jc w:val="both"/>
        <w:rPr>
          <w:rStyle w:val="IntenseEmphasis"/>
          <w:rFonts w:ascii="Arial" w:hAnsi="Arial" w:cs="Arial"/>
          <w:sz w:val="24"/>
          <w:szCs w:val="24"/>
        </w:rPr>
      </w:pPr>
    </w:p>
    <w:p w:rsidR="004423B7" w:rsidRDefault="004423B7" w:rsidP="00C73721">
      <w:pPr>
        <w:pStyle w:val="ListParagraph"/>
        <w:numPr>
          <w:ilvl w:val="0"/>
          <w:numId w:val="21"/>
        </w:numPr>
        <w:jc w:val="both"/>
        <w:rPr>
          <w:rStyle w:val="IntenseEmphasis"/>
          <w:rFonts w:ascii="Arial" w:hAnsi="Arial" w:cs="Arial"/>
          <w:i w:val="0"/>
          <w:sz w:val="24"/>
          <w:szCs w:val="24"/>
        </w:rPr>
      </w:pPr>
      <w:r w:rsidRPr="000454D2">
        <w:rPr>
          <w:rStyle w:val="IntenseEmphasis"/>
          <w:rFonts w:ascii="Arial" w:hAnsi="Arial" w:cs="Arial"/>
          <w:i w:val="0"/>
          <w:sz w:val="24"/>
          <w:szCs w:val="24"/>
        </w:rPr>
        <w:t>Investment and Funding</w:t>
      </w:r>
    </w:p>
    <w:p w:rsidR="00E21BE1" w:rsidRPr="000454D2" w:rsidRDefault="00E21BE1" w:rsidP="00214132">
      <w:pPr>
        <w:pStyle w:val="ListParagraph"/>
        <w:jc w:val="both"/>
        <w:rPr>
          <w:rStyle w:val="IntenseEmphasis"/>
          <w:rFonts w:ascii="Arial" w:hAnsi="Arial" w:cs="Arial"/>
          <w:i w:val="0"/>
          <w:sz w:val="24"/>
          <w:szCs w:val="24"/>
        </w:rPr>
      </w:pPr>
    </w:p>
    <w:p w:rsidR="004423B7" w:rsidRPr="00302FDD" w:rsidDel="003B7AF1" w:rsidRDefault="004423B7" w:rsidP="003B7AF1">
      <w:pPr>
        <w:pStyle w:val="ListParagraph"/>
        <w:numPr>
          <w:ilvl w:val="0"/>
          <w:numId w:val="16"/>
        </w:numPr>
        <w:jc w:val="both"/>
        <w:rPr>
          <w:del w:id="18" w:author="Jacqueline Andress" w:date="2024-07-05T16:51:00Z"/>
          <w:rFonts w:ascii="Arial" w:hAnsi="Arial" w:cs="Arial"/>
          <w:sz w:val="24"/>
          <w:szCs w:val="24"/>
        </w:rPr>
      </w:pPr>
      <w:r w:rsidRPr="003B7AF1">
        <w:rPr>
          <w:rFonts w:ascii="Arial" w:hAnsi="Arial" w:cs="Arial"/>
          <w:sz w:val="24"/>
          <w:szCs w:val="24"/>
        </w:rPr>
        <w:t xml:space="preserve">Review </w:t>
      </w:r>
      <w:r w:rsidR="00214132" w:rsidRPr="003B7AF1">
        <w:rPr>
          <w:rFonts w:ascii="Arial" w:hAnsi="Arial" w:cs="Arial"/>
          <w:sz w:val="24"/>
          <w:szCs w:val="24"/>
        </w:rPr>
        <w:t xml:space="preserve">funding and investment decisions made by committee </w:t>
      </w:r>
      <w:del w:id="19" w:author="Jacqueline Andress" w:date="2024-07-05T16:51:00Z">
        <w:r w:rsidR="00214132" w:rsidRPr="00302FDD" w:rsidDel="003B7AF1">
          <w:rPr>
            <w:rFonts w:ascii="Arial" w:hAnsi="Arial" w:cs="Arial"/>
            <w:sz w:val="24"/>
            <w:szCs w:val="24"/>
          </w:rPr>
          <w:delText>t</w:delText>
        </w:r>
        <w:r w:rsidRPr="00302FDD" w:rsidDel="003B7AF1">
          <w:rPr>
            <w:rFonts w:ascii="Arial" w:hAnsi="Arial" w:cs="Arial"/>
            <w:sz w:val="24"/>
            <w:szCs w:val="24"/>
          </w:rPr>
          <w:delText>o assess compliance with regulations and guidance</w:delText>
        </w:r>
      </w:del>
    </w:p>
    <w:p w:rsidR="0099615A" w:rsidRPr="003B7AF1" w:rsidRDefault="00302FDD" w:rsidP="003B7AF1">
      <w:pPr>
        <w:pStyle w:val="ListParagraph"/>
        <w:numPr>
          <w:ilvl w:val="0"/>
          <w:numId w:val="16"/>
        </w:numPr>
        <w:jc w:val="both"/>
        <w:rPr>
          <w:rFonts w:ascii="Arial" w:hAnsi="Arial" w:cs="Arial"/>
          <w:sz w:val="24"/>
          <w:szCs w:val="24"/>
        </w:rPr>
      </w:pPr>
      <w:r w:rsidRPr="003B7AF1">
        <w:rPr>
          <w:rFonts w:ascii="Arial" w:hAnsi="Arial" w:cs="Arial"/>
          <w:sz w:val="24"/>
          <w:szCs w:val="24"/>
        </w:rPr>
        <w:t>Review the valuation process for compliance and good practice.</w:t>
      </w:r>
    </w:p>
    <w:p w:rsidR="004423B7" w:rsidRPr="00614FA0" w:rsidRDefault="00302FDD" w:rsidP="00302FDD">
      <w:pPr>
        <w:pStyle w:val="ListParagraph"/>
        <w:numPr>
          <w:ilvl w:val="0"/>
          <w:numId w:val="16"/>
        </w:numPr>
        <w:jc w:val="both"/>
        <w:rPr>
          <w:rFonts w:ascii="Arial" w:hAnsi="Arial" w:cs="Arial"/>
          <w:iCs/>
          <w:sz w:val="24"/>
          <w:szCs w:val="24"/>
        </w:rPr>
      </w:pPr>
      <w:r w:rsidRPr="00302FDD">
        <w:rPr>
          <w:rFonts w:ascii="Arial" w:hAnsi="Arial" w:cs="Arial"/>
          <w:sz w:val="24"/>
          <w:szCs w:val="24"/>
        </w:rPr>
        <w:t xml:space="preserve">Review the investment strategy statement </w:t>
      </w:r>
      <w:r>
        <w:rPr>
          <w:rFonts w:ascii="Arial" w:hAnsi="Arial" w:cs="Arial"/>
          <w:sz w:val="24"/>
          <w:szCs w:val="24"/>
        </w:rPr>
        <w:t>and</w:t>
      </w:r>
      <w:r w:rsidRPr="00302FDD">
        <w:rPr>
          <w:rFonts w:ascii="Arial" w:hAnsi="Arial" w:cs="Arial"/>
          <w:sz w:val="24"/>
          <w:szCs w:val="24"/>
        </w:rPr>
        <w:t xml:space="preserve"> </w:t>
      </w:r>
      <w:r w:rsidRPr="00DB2E3D">
        <w:rPr>
          <w:rFonts w:ascii="Arial" w:hAnsi="Arial" w:cs="Arial"/>
          <w:sz w:val="24"/>
          <w:szCs w:val="24"/>
        </w:rPr>
        <w:t xml:space="preserve">funding strategy statement </w:t>
      </w:r>
      <w:r w:rsidRPr="00302FDD">
        <w:rPr>
          <w:rFonts w:ascii="Arial" w:hAnsi="Arial" w:cs="Arial"/>
          <w:sz w:val="24"/>
          <w:szCs w:val="24"/>
        </w:rPr>
        <w:t>to assess compliance with regulations</w:t>
      </w:r>
      <w:r>
        <w:rPr>
          <w:rFonts w:ascii="Arial" w:hAnsi="Arial" w:cs="Arial"/>
          <w:sz w:val="24"/>
          <w:szCs w:val="24"/>
        </w:rPr>
        <w:t xml:space="preserve"> and guidance</w:t>
      </w:r>
    </w:p>
    <w:p w:rsidR="00614FA0" w:rsidRPr="00302FDD" w:rsidRDefault="00614FA0" w:rsidP="00302FDD">
      <w:pPr>
        <w:pStyle w:val="ListParagraph"/>
        <w:numPr>
          <w:ilvl w:val="0"/>
          <w:numId w:val="16"/>
        </w:numPr>
        <w:jc w:val="both"/>
        <w:rPr>
          <w:rStyle w:val="IntenseEmphasis"/>
          <w:rFonts w:ascii="Arial" w:hAnsi="Arial" w:cs="Arial"/>
          <w:i w:val="0"/>
          <w:color w:val="auto"/>
          <w:sz w:val="24"/>
          <w:szCs w:val="24"/>
        </w:rPr>
      </w:pPr>
      <w:r>
        <w:rPr>
          <w:rFonts w:ascii="Arial" w:hAnsi="Arial" w:cs="Arial"/>
          <w:sz w:val="24"/>
          <w:szCs w:val="24"/>
        </w:rPr>
        <w:t>Challenge officers and request additional data where required to improve Boards knowledge and ability to effective review decisions and reports in line with the latest regulation and guidance.</w:t>
      </w:r>
    </w:p>
    <w:p w:rsidR="00226C10" w:rsidRPr="000454D2" w:rsidRDefault="00226C10" w:rsidP="00214132">
      <w:pPr>
        <w:pStyle w:val="ListParagraph"/>
        <w:jc w:val="both"/>
        <w:rPr>
          <w:rStyle w:val="IntenseEmphasis"/>
          <w:rFonts w:ascii="Arial" w:hAnsi="Arial" w:cs="Arial"/>
          <w:sz w:val="24"/>
          <w:szCs w:val="24"/>
        </w:rPr>
      </w:pPr>
    </w:p>
    <w:p w:rsidR="00625E70" w:rsidRDefault="00625E70" w:rsidP="00C73721">
      <w:pPr>
        <w:pStyle w:val="ListParagraph"/>
        <w:numPr>
          <w:ilvl w:val="0"/>
          <w:numId w:val="21"/>
        </w:numPr>
        <w:jc w:val="both"/>
        <w:rPr>
          <w:rStyle w:val="IntenseEmphasis"/>
          <w:rFonts w:ascii="Arial" w:hAnsi="Arial" w:cs="Arial"/>
          <w:i w:val="0"/>
          <w:sz w:val="24"/>
          <w:szCs w:val="24"/>
        </w:rPr>
      </w:pPr>
      <w:r w:rsidRPr="000454D2">
        <w:rPr>
          <w:rStyle w:val="IntenseEmphasis"/>
          <w:rFonts w:ascii="Arial" w:hAnsi="Arial" w:cs="Arial"/>
          <w:i w:val="0"/>
          <w:sz w:val="24"/>
          <w:szCs w:val="24"/>
        </w:rPr>
        <w:t>Communications</w:t>
      </w:r>
    </w:p>
    <w:p w:rsidR="00E21BE1" w:rsidRPr="000454D2" w:rsidRDefault="00E21BE1" w:rsidP="00214132">
      <w:pPr>
        <w:pStyle w:val="ListParagraph"/>
        <w:jc w:val="both"/>
        <w:rPr>
          <w:rStyle w:val="IntenseEmphasis"/>
          <w:rFonts w:ascii="Arial" w:hAnsi="Arial" w:cs="Arial"/>
          <w:i w:val="0"/>
          <w:sz w:val="24"/>
          <w:szCs w:val="24"/>
        </w:rPr>
      </w:pPr>
    </w:p>
    <w:p w:rsidR="00625E70" w:rsidRPr="000454D2" w:rsidRDefault="00625E70" w:rsidP="00214132">
      <w:pPr>
        <w:pStyle w:val="ListParagraph"/>
        <w:numPr>
          <w:ilvl w:val="0"/>
          <w:numId w:val="17"/>
        </w:numPr>
        <w:jc w:val="both"/>
        <w:rPr>
          <w:rFonts w:ascii="Arial" w:hAnsi="Arial" w:cs="Arial"/>
          <w:sz w:val="24"/>
          <w:szCs w:val="24"/>
        </w:rPr>
      </w:pPr>
      <w:r w:rsidRPr="000454D2">
        <w:rPr>
          <w:rFonts w:ascii="Arial" w:hAnsi="Arial" w:cs="Arial"/>
          <w:sz w:val="24"/>
          <w:szCs w:val="24"/>
        </w:rPr>
        <w:t>Monitor disclosure of information in line with statutory requirements, including annual benefit statements.</w:t>
      </w:r>
    </w:p>
    <w:p w:rsidR="00625E70" w:rsidRPr="000454D2" w:rsidRDefault="00625E70" w:rsidP="00214132">
      <w:pPr>
        <w:pStyle w:val="ListParagraph"/>
        <w:numPr>
          <w:ilvl w:val="0"/>
          <w:numId w:val="17"/>
        </w:numPr>
        <w:jc w:val="both"/>
        <w:rPr>
          <w:rFonts w:ascii="Arial" w:hAnsi="Arial" w:cs="Arial"/>
          <w:sz w:val="24"/>
          <w:szCs w:val="24"/>
        </w:rPr>
      </w:pPr>
      <w:r w:rsidRPr="000454D2">
        <w:rPr>
          <w:rFonts w:ascii="Arial" w:hAnsi="Arial" w:cs="Arial"/>
          <w:sz w:val="24"/>
          <w:szCs w:val="24"/>
        </w:rPr>
        <w:t>Review communication for content and clarity such that information sent is clear, precise and free from jargon.</w:t>
      </w:r>
    </w:p>
    <w:p w:rsidR="00625E70" w:rsidRPr="000454D2" w:rsidRDefault="00625E70" w:rsidP="00214132">
      <w:pPr>
        <w:pStyle w:val="ListParagraph"/>
        <w:numPr>
          <w:ilvl w:val="0"/>
          <w:numId w:val="17"/>
        </w:numPr>
        <w:jc w:val="both"/>
        <w:rPr>
          <w:rFonts w:ascii="Arial" w:hAnsi="Arial" w:cs="Arial"/>
          <w:sz w:val="24"/>
          <w:szCs w:val="24"/>
        </w:rPr>
      </w:pPr>
      <w:r w:rsidRPr="000454D2">
        <w:rPr>
          <w:rFonts w:ascii="Arial" w:hAnsi="Arial" w:cs="Arial"/>
          <w:sz w:val="24"/>
          <w:szCs w:val="24"/>
        </w:rPr>
        <w:t>Review communications with employers</w:t>
      </w:r>
    </w:p>
    <w:p w:rsidR="00320744" w:rsidRDefault="00320744" w:rsidP="00302FDD">
      <w:pPr>
        <w:pStyle w:val="ListParagraph"/>
        <w:numPr>
          <w:ilvl w:val="0"/>
          <w:numId w:val="17"/>
        </w:numPr>
        <w:jc w:val="both"/>
        <w:rPr>
          <w:rFonts w:ascii="Arial" w:hAnsi="Arial" w:cs="Arial"/>
        </w:rPr>
      </w:pPr>
      <w:r>
        <w:rPr>
          <w:rFonts w:ascii="Arial" w:hAnsi="Arial" w:cs="Arial"/>
          <w:sz w:val="24"/>
          <w:szCs w:val="24"/>
        </w:rPr>
        <w:t>Review common letters sent to members e.g. retirement letters, new joiner letters</w:t>
      </w:r>
    </w:p>
    <w:p w:rsidR="00226C10" w:rsidRPr="00302FDD" w:rsidRDefault="00226C10" w:rsidP="00302FDD">
      <w:pPr>
        <w:pStyle w:val="ListParagraph"/>
        <w:numPr>
          <w:ilvl w:val="0"/>
          <w:numId w:val="17"/>
        </w:numPr>
        <w:jc w:val="both"/>
        <w:rPr>
          <w:rFonts w:ascii="Arial" w:hAnsi="Arial" w:cs="Arial"/>
        </w:rPr>
      </w:pPr>
      <w:r w:rsidRPr="00302FDD">
        <w:rPr>
          <w:rFonts w:ascii="Arial" w:hAnsi="Arial" w:cs="Arial"/>
          <w:color w:val="000000"/>
          <w:sz w:val="24"/>
          <w:szCs w:val="24"/>
          <w:shd w:val="clear" w:color="auto" w:fill="FFFFFF"/>
        </w:rPr>
        <w:t xml:space="preserve">Update of the relevant </w:t>
      </w:r>
      <w:r w:rsidRPr="00226C10">
        <w:rPr>
          <w:rFonts w:ascii="Arial" w:hAnsi="Arial" w:cs="Arial"/>
          <w:color w:val="000000"/>
          <w:sz w:val="24"/>
          <w:szCs w:val="24"/>
          <w:shd w:val="clear" w:color="auto" w:fill="FFFFFF"/>
        </w:rPr>
        <w:t>P</w:t>
      </w:r>
      <w:r>
        <w:rPr>
          <w:rFonts w:ascii="Arial" w:hAnsi="Arial" w:cs="Arial"/>
          <w:color w:val="000000"/>
          <w:sz w:val="24"/>
          <w:szCs w:val="24"/>
          <w:shd w:val="clear" w:color="auto" w:fill="FFFFFF"/>
        </w:rPr>
        <w:t xml:space="preserve">ension Web pages, </w:t>
      </w:r>
      <w:r w:rsidR="00CD42DF">
        <w:rPr>
          <w:rFonts w:ascii="Arial" w:hAnsi="Arial" w:cs="Arial"/>
          <w:color w:val="000000"/>
          <w:sz w:val="24"/>
          <w:szCs w:val="24"/>
          <w:shd w:val="clear" w:color="auto" w:fill="FFFFFF"/>
        </w:rPr>
        <w:t>with new links to websites that would help our members with knowledge of the pension scheme</w:t>
      </w:r>
    </w:p>
    <w:p w:rsidR="00A93CE1" w:rsidRPr="00A93CE1" w:rsidRDefault="00A93CE1" w:rsidP="00A93CE1">
      <w:pPr>
        <w:pStyle w:val="ListParagraph"/>
        <w:jc w:val="both"/>
        <w:rPr>
          <w:rStyle w:val="IntenseEmphasis"/>
          <w:rFonts w:ascii="Arial" w:hAnsi="Arial" w:cs="Arial"/>
          <w:sz w:val="24"/>
          <w:szCs w:val="24"/>
        </w:rPr>
      </w:pPr>
    </w:p>
    <w:p w:rsidR="00EB3490" w:rsidRDefault="00EB3490" w:rsidP="00C73721">
      <w:pPr>
        <w:pStyle w:val="ListParagraph"/>
        <w:numPr>
          <w:ilvl w:val="0"/>
          <w:numId w:val="21"/>
        </w:numPr>
        <w:jc w:val="both"/>
        <w:rPr>
          <w:rStyle w:val="IntenseEmphasis"/>
          <w:rFonts w:ascii="Arial" w:hAnsi="Arial" w:cs="Arial"/>
          <w:i w:val="0"/>
          <w:sz w:val="24"/>
          <w:szCs w:val="24"/>
        </w:rPr>
      </w:pPr>
      <w:r w:rsidRPr="000454D2">
        <w:rPr>
          <w:rStyle w:val="IntenseEmphasis"/>
          <w:rFonts w:ascii="Arial" w:hAnsi="Arial" w:cs="Arial"/>
          <w:i w:val="0"/>
          <w:sz w:val="24"/>
          <w:szCs w:val="24"/>
        </w:rPr>
        <w:t xml:space="preserve">Record keeping: </w:t>
      </w:r>
    </w:p>
    <w:p w:rsidR="00E21BE1" w:rsidRPr="000454D2" w:rsidRDefault="00E21BE1" w:rsidP="00214132">
      <w:pPr>
        <w:pStyle w:val="ListParagraph"/>
        <w:jc w:val="both"/>
        <w:rPr>
          <w:rStyle w:val="IntenseEmphasis"/>
          <w:rFonts w:ascii="Arial" w:hAnsi="Arial" w:cs="Arial"/>
          <w:i w:val="0"/>
          <w:sz w:val="24"/>
          <w:szCs w:val="24"/>
        </w:rPr>
      </w:pPr>
    </w:p>
    <w:p w:rsidR="007148C1" w:rsidRPr="000454D2" w:rsidRDefault="007148C1" w:rsidP="00214132">
      <w:pPr>
        <w:pStyle w:val="ListParagraph"/>
        <w:numPr>
          <w:ilvl w:val="0"/>
          <w:numId w:val="1"/>
        </w:numPr>
        <w:jc w:val="both"/>
        <w:rPr>
          <w:rFonts w:ascii="Arial" w:hAnsi="Arial" w:cs="Arial"/>
          <w:sz w:val="24"/>
          <w:szCs w:val="24"/>
        </w:rPr>
      </w:pPr>
      <w:r w:rsidRPr="000454D2">
        <w:rPr>
          <w:rFonts w:ascii="Arial" w:hAnsi="Arial" w:cs="Arial"/>
          <w:sz w:val="24"/>
          <w:szCs w:val="24"/>
        </w:rPr>
        <w:t>Review membership reporting and reconciliation processes</w:t>
      </w:r>
      <w:r w:rsidR="00625E70" w:rsidRPr="000454D2">
        <w:rPr>
          <w:rFonts w:ascii="Arial" w:hAnsi="Arial" w:cs="Arial"/>
          <w:sz w:val="24"/>
          <w:szCs w:val="24"/>
        </w:rPr>
        <w:t>.</w:t>
      </w:r>
    </w:p>
    <w:p w:rsidR="00285BE9" w:rsidRDefault="00EE177A" w:rsidP="007E7966">
      <w:pPr>
        <w:pStyle w:val="ListParagraph"/>
        <w:numPr>
          <w:ilvl w:val="0"/>
          <w:numId w:val="1"/>
        </w:numPr>
        <w:jc w:val="both"/>
        <w:rPr>
          <w:rFonts w:ascii="Arial" w:hAnsi="Arial" w:cs="Arial"/>
          <w:sz w:val="24"/>
          <w:szCs w:val="24"/>
        </w:rPr>
      </w:pPr>
      <w:r w:rsidRPr="00A93CE1">
        <w:rPr>
          <w:rFonts w:ascii="Arial" w:hAnsi="Arial" w:cs="Arial"/>
          <w:sz w:val="24"/>
          <w:szCs w:val="24"/>
        </w:rPr>
        <w:t>Challenge the Administrator about</w:t>
      </w:r>
      <w:r w:rsidR="00AB069C" w:rsidRPr="00A93CE1">
        <w:rPr>
          <w:rFonts w:ascii="Arial" w:hAnsi="Arial" w:cs="Arial"/>
          <w:sz w:val="24"/>
          <w:szCs w:val="24"/>
        </w:rPr>
        <w:t xml:space="preserve"> </w:t>
      </w:r>
      <w:r w:rsidR="00EB3490" w:rsidRPr="00A93CE1">
        <w:rPr>
          <w:rFonts w:ascii="Arial" w:hAnsi="Arial" w:cs="Arial"/>
          <w:sz w:val="24"/>
          <w:szCs w:val="24"/>
        </w:rPr>
        <w:t xml:space="preserve">how the member data </w:t>
      </w:r>
      <w:r w:rsidR="00A31100" w:rsidRPr="00A93CE1">
        <w:rPr>
          <w:rFonts w:ascii="Arial" w:hAnsi="Arial" w:cs="Arial"/>
          <w:sz w:val="24"/>
          <w:szCs w:val="24"/>
        </w:rPr>
        <w:t xml:space="preserve">is </w:t>
      </w:r>
      <w:r w:rsidR="00AB069C" w:rsidRPr="00A93CE1">
        <w:rPr>
          <w:rFonts w:ascii="Arial" w:hAnsi="Arial" w:cs="Arial"/>
          <w:sz w:val="24"/>
          <w:szCs w:val="24"/>
        </w:rPr>
        <w:t>held</w:t>
      </w:r>
      <w:r w:rsidR="00A31100" w:rsidRPr="00A93CE1">
        <w:rPr>
          <w:rFonts w:ascii="Arial" w:hAnsi="Arial" w:cs="Arial"/>
          <w:sz w:val="24"/>
          <w:szCs w:val="24"/>
        </w:rPr>
        <w:t xml:space="preserve"> and handled</w:t>
      </w:r>
      <w:r w:rsidR="00EB3490" w:rsidRPr="00A93CE1">
        <w:rPr>
          <w:rFonts w:ascii="Arial" w:hAnsi="Arial" w:cs="Arial"/>
          <w:sz w:val="24"/>
          <w:szCs w:val="24"/>
        </w:rPr>
        <w:t xml:space="preserve">. </w:t>
      </w:r>
    </w:p>
    <w:p w:rsidR="00A93CE1" w:rsidRPr="00A93CE1" w:rsidRDefault="00A93CE1" w:rsidP="00A93CE1">
      <w:pPr>
        <w:pStyle w:val="ListParagraph"/>
        <w:jc w:val="both"/>
        <w:rPr>
          <w:rFonts w:ascii="Arial" w:hAnsi="Arial" w:cs="Arial"/>
          <w:sz w:val="24"/>
          <w:szCs w:val="24"/>
        </w:rPr>
      </w:pPr>
    </w:p>
    <w:p w:rsidR="00285BE9" w:rsidRDefault="00285BE9" w:rsidP="00C73721">
      <w:pPr>
        <w:pStyle w:val="ListParagraph"/>
        <w:numPr>
          <w:ilvl w:val="0"/>
          <w:numId w:val="21"/>
        </w:numPr>
        <w:jc w:val="both"/>
        <w:rPr>
          <w:rStyle w:val="IntenseEmphasis"/>
          <w:rFonts w:ascii="Arial" w:hAnsi="Arial" w:cs="Arial"/>
          <w:i w:val="0"/>
          <w:sz w:val="24"/>
          <w:szCs w:val="24"/>
        </w:rPr>
      </w:pPr>
      <w:r w:rsidRPr="000454D2">
        <w:rPr>
          <w:rStyle w:val="IntenseEmphasis"/>
          <w:rFonts w:ascii="Arial" w:hAnsi="Arial" w:cs="Arial"/>
          <w:i w:val="0"/>
          <w:sz w:val="24"/>
          <w:szCs w:val="24"/>
        </w:rPr>
        <w:t>Cyber security</w:t>
      </w:r>
    </w:p>
    <w:p w:rsidR="00E21BE1" w:rsidRPr="000454D2" w:rsidRDefault="00E21BE1" w:rsidP="00214132">
      <w:pPr>
        <w:pStyle w:val="ListParagraph"/>
        <w:jc w:val="both"/>
        <w:rPr>
          <w:rStyle w:val="IntenseEmphasis"/>
          <w:rFonts w:ascii="Arial" w:hAnsi="Arial" w:cs="Arial"/>
          <w:i w:val="0"/>
          <w:sz w:val="24"/>
          <w:szCs w:val="24"/>
        </w:rPr>
      </w:pPr>
    </w:p>
    <w:p w:rsidR="00A31100" w:rsidRPr="00EE177A" w:rsidRDefault="00EE177A" w:rsidP="00214132">
      <w:pPr>
        <w:pStyle w:val="ListParagraph"/>
        <w:numPr>
          <w:ilvl w:val="0"/>
          <w:numId w:val="1"/>
        </w:numPr>
        <w:jc w:val="both"/>
        <w:rPr>
          <w:rFonts w:ascii="Arial" w:hAnsi="Arial" w:cs="Arial"/>
          <w:sz w:val="24"/>
          <w:szCs w:val="24"/>
        </w:rPr>
      </w:pPr>
      <w:r>
        <w:rPr>
          <w:rFonts w:ascii="Arial" w:hAnsi="Arial" w:cs="Arial"/>
          <w:sz w:val="24"/>
          <w:szCs w:val="24"/>
        </w:rPr>
        <w:t>M</w:t>
      </w:r>
      <w:r w:rsidR="00F5518A">
        <w:rPr>
          <w:rFonts w:ascii="Arial" w:hAnsi="Arial" w:cs="Arial"/>
          <w:sz w:val="24"/>
          <w:szCs w:val="24"/>
        </w:rPr>
        <w:t>onitor</w:t>
      </w:r>
      <w:r>
        <w:rPr>
          <w:rFonts w:ascii="Arial" w:hAnsi="Arial" w:cs="Arial"/>
          <w:sz w:val="24"/>
          <w:szCs w:val="24"/>
        </w:rPr>
        <w:t xml:space="preserve"> and review</w:t>
      </w:r>
      <w:r w:rsidR="00A31100" w:rsidRPr="000454D2">
        <w:rPr>
          <w:rFonts w:ascii="Arial" w:hAnsi="Arial" w:cs="Arial"/>
          <w:sz w:val="24"/>
          <w:szCs w:val="24"/>
        </w:rPr>
        <w:t xml:space="preserve"> </w:t>
      </w:r>
      <w:r w:rsidR="00285BE9" w:rsidRPr="000454D2">
        <w:rPr>
          <w:rFonts w:ascii="Arial" w:hAnsi="Arial" w:cs="Arial"/>
          <w:sz w:val="24"/>
          <w:szCs w:val="24"/>
        </w:rPr>
        <w:t>risk</w:t>
      </w:r>
      <w:r w:rsidR="00A31100" w:rsidRPr="000454D2">
        <w:rPr>
          <w:rFonts w:ascii="Arial" w:hAnsi="Arial" w:cs="Arial"/>
          <w:sz w:val="24"/>
          <w:szCs w:val="24"/>
        </w:rPr>
        <w:t>s</w:t>
      </w:r>
      <w:r w:rsidR="00285BE9" w:rsidRPr="000454D2">
        <w:rPr>
          <w:rFonts w:ascii="Arial" w:hAnsi="Arial" w:cs="Arial"/>
          <w:sz w:val="24"/>
          <w:szCs w:val="24"/>
        </w:rPr>
        <w:t xml:space="preserve"> posed to data and assets held by the </w:t>
      </w:r>
      <w:r w:rsidR="00252248">
        <w:rPr>
          <w:rFonts w:ascii="Arial" w:hAnsi="Arial" w:cs="Arial"/>
          <w:sz w:val="24"/>
          <w:szCs w:val="24"/>
        </w:rPr>
        <w:t>F</w:t>
      </w:r>
      <w:r w:rsidR="00285BE9" w:rsidRPr="000454D2">
        <w:rPr>
          <w:rFonts w:ascii="Arial" w:hAnsi="Arial" w:cs="Arial"/>
          <w:sz w:val="24"/>
          <w:szCs w:val="24"/>
        </w:rPr>
        <w:t>und so steps can be taken to mitigate the risks. This should be reflected in the risk register.</w:t>
      </w:r>
    </w:p>
    <w:p w:rsidR="00285BE9" w:rsidRPr="000454D2" w:rsidRDefault="00EE177A" w:rsidP="00214132">
      <w:pPr>
        <w:pStyle w:val="ListParagraph"/>
        <w:numPr>
          <w:ilvl w:val="0"/>
          <w:numId w:val="1"/>
        </w:numPr>
        <w:jc w:val="both"/>
        <w:rPr>
          <w:rFonts w:ascii="Arial" w:hAnsi="Arial" w:cs="Arial"/>
          <w:sz w:val="24"/>
          <w:szCs w:val="24"/>
        </w:rPr>
      </w:pPr>
      <w:r>
        <w:rPr>
          <w:rFonts w:ascii="Arial" w:hAnsi="Arial" w:cs="Arial"/>
          <w:sz w:val="24"/>
          <w:szCs w:val="24"/>
        </w:rPr>
        <w:t>Challenge the</w:t>
      </w:r>
      <w:r w:rsidR="00A31100" w:rsidRPr="000454D2">
        <w:rPr>
          <w:rFonts w:ascii="Arial" w:hAnsi="Arial" w:cs="Arial"/>
          <w:sz w:val="24"/>
          <w:szCs w:val="24"/>
        </w:rPr>
        <w:t xml:space="preserve"> </w:t>
      </w:r>
      <w:r w:rsidR="00AB069C" w:rsidRPr="000454D2">
        <w:rPr>
          <w:rFonts w:ascii="Arial" w:hAnsi="Arial" w:cs="Arial"/>
          <w:sz w:val="24"/>
          <w:szCs w:val="24"/>
        </w:rPr>
        <w:t>Administrator</w:t>
      </w:r>
      <w:r w:rsidR="00285BE9" w:rsidRPr="000454D2">
        <w:rPr>
          <w:rFonts w:ascii="Arial" w:hAnsi="Arial" w:cs="Arial"/>
          <w:sz w:val="24"/>
          <w:szCs w:val="24"/>
        </w:rPr>
        <w:t xml:space="preserve"> </w:t>
      </w:r>
      <w:r>
        <w:rPr>
          <w:rFonts w:ascii="Arial" w:hAnsi="Arial" w:cs="Arial"/>
          <w:sz w:val="24"/>
          <w:szCs w:val="24"/>
        </w:rPr>
        <w:t xml:space="preserve">to consider </w:t>
      </w:r>
      <w:r w:rsidR="00285BE9" w:rsidRPr="000454D2">
        <w:rPr>
          <w:rFonts w:ascii="Arial" w:hAnsi="Arial" w:cs="Arial"/>
          <w:sz w:val="24"/>
          <w:szCs w:val="24"/>
        </w:rPr>
        <w:t>physical security as well as protection against remote attacks.</w:t>
      </w:r>
    </w:p>
    <w:p w:rsidR="00285BE9" w:rsidRPr="000454D2" w:rsidRDefault="00EE177A" w:rsidP="00214132">
      <w:pPr>
        <w:pStyle w:val="ListParagraph"/>
        <w:numPr>
          <w:ilvl w:val="0"/>
          <w:numId w:val="1"/>
        </w:numPr>
        <w:jc w:val="both"/>
        <w:rPr>
          <w:rFonts w:ascii="Arial" w:hAnsi="Arial" w:cs="Arial"/>
          <w:sz w:val="24"/>
          <w:szCs w:val="24"/>
        </w:rPr>
      </w:pPr>
      <w:r>
        <w:rPr>
          <w:rFonts w:ascii="Arial" w:hAnsi="Arial" w:cs="Arial"/>
          <w:sz w:val="24"/>
          <w:szCs w:val="24"/>
        </w:rPr>
        <w:t>Challenge</w:t>
      </w:r>
      <w:r w:rsidR="00A31100" w:rsidRPr="000454D2">
        <w:rPr>
          <w:rFonts w:ascii="Arial" w:hAnsi="Arial" w:cs="Arial"/>
          <w:sz w:val="24"/>
          <w:szCs w:val="24"/>
        </w:rPr>
        <w:t xml:space="preserve"> the </w:t>
      </w:r>
      <w:r w:rsidR="00AB069C" w:rsidRPr="000454D2">
        <w:rPr>
          <w:rFonts w:ascii="Arial" w:hAnsi="Arial" w:cs="Arial"/>
          <w:sz w:val="24"/>
          <w:szCs w:val="24"/>
        </w:rPr>
        <w:t>Administrator</w:t>
      </w:r>
      <w:r w:rsidR="00285BE9" w:rsidRPr="000454D2">
        <w:rPr>
          <w:rFonts w:ascii="Arial" w:hAnsi="Arial" w:cs="Arial"/>
          <w:sz w:val="24"/>
          <w:szCs w:val="24"/>
        </w:rPr>
        <w:t xml:space="preserve"> </w:t>
      </w:r>
      <w:r>
        <w:rPr>
          <w:rFonts w:ascii="Arial" w:hAnsi="Arial" w:cs="Arial"/>
          <w:sz w:val="24"/>
          <w:szCs w:val="24"/>
        </w:rPr>
        <w:t xml:space="preserve">to increase </w:t>
      </w:r>
      <w:r w:rsidR="00285BE9" w:rsidRPr="000454D2">
        <w:rPr>
          <w:rFonts w:ascii="Arial" w:hAnsi="Arial" w:cs="Arial"/>
          <w:sz w:val="24"/>
          <w:szCs w:val="24"/>
        </w:rPr>
        <w:t>aware</w:t>
      </w:r>
      <w:r>
        <w:rPr>
          <w:rFonts w:ascii="Arial" w:hAnsi="Arial" w:cs="Arial"/>
          <w:sz w:val="24"/>
          <w:szCs w:val="24"/>
        </w:rPr>
        <w:t>ness</w:t>
      </w:r>
      <w:r w:rsidR="00285BE9" w:rsidRPr="000454D2">
        <w:rPr>
          <w:rFonts w:ascii="Arial" w:hAnsi="Arial" w:cs="Arial"/>
          <w:sz w:val="24"/>
          <w:szCs w:val="24"/>
        </w:rPr>
        <w:t xml:space="preserve"> of cyber security processes used by third party pr</w:t>
      </w:r>
      <w:r>
        <w:rPr>
          <w:rFonts w:ascii="Arial" w:hAnsi="Arial" w:cs="Arial"/>
          <w:sz w:val="24"/>
          <w:szCs w:val="24"/>
        </w:rPr>
        <w:t xml:space="preserve">oviders, such as the custodian and external investment managers, </w:t>
      </w:r>
      <w:r w:rsidR="00A60B58">
        <w:rPr>
          <w:rFonts w:ascii="Arial" w:hAnsi="Arial" w:cs="Arial"/>
          <w:sz w:val="24"/>
          <w:szCs w:val="24"/>
        </w:rPr>
        <w:t>who</w:t>
      </w:r>
      <w:r w:rsidR="00285BE9" w:rsidRPr="000454D2">
        <w:rPr>
          <w:rFonts w:ascii="Arial" w:hAnsi="Arial" w:cs="Arial"/>
          <w:sz w:val="24"/>
          <w:szCs w:val="24"/>
        </w:rPr>
        <w:t xml:space="preserve"> handle </w:t>
      </w:r>
      <w:r w:rsidR="00252248">
        <w:rPr>
          <w:rFonts w:ascii="Arial" w:hAnsi="Arial" w:cs="Arial"/>
          <w:sz w:val="24"/>
          <w:szCs w:val="24"/>
        </w:rPr>
        <w:t>F</w:t>
      </w:r>
      <w:r w:rsidR="00285BE9" w:rsidRPr="000454D2">
        <w:rPr>
          <w:rFonts w:ascii="Arial" w:hAnsi="Arial" w:cs="Arial"/>
          <w:sz w:val="24"/>
          <w:szCs w:val="24"/>
        </w:rPr>
        <w:t>und assets or data.</w:t>
      </w:r>
    </w:p>
    <w:p w:rsidR="00A73367" w:rsidRDefault="00A73367" w:rsidP="00214132">
      <w:pPr>
        <w:pStyle w:val="ListParagraph"/>
        <w:jc w:val="both"/>
        <w:rPr>
          <w:rStyle w:val="IntenseEmphasis"/>
          <w:rFonts w:ascii="Arial" w:hAnsi="Arial" w:cs="Arial"/>
          <w:sz w:val="24"/>
          <w:szCs w:val="24"/>
        </w:rPr>
      </w:pPr>
    </w:p>
    <w:p w:rsidR="009E5543" w:rsidRPr="000454D2" w:rsidRDefault="009E5543" w:rsidP="00C73721">
      <w:pPr>
        <w:pStyle w:val="ListParagraph"/>
        <w:numPr>
          <w:ilvl w:val="0"/>
          <w:numId w:val="21"/>
        </w:numPr>
        <w:jc w:val="both"/>
        <w:rPr>
          <w:rStyle w:val="IntenseEmphasis"/>
          <w:rFonts w:ascii="Arial" w:hAnsi="Arial" w:cs="Arial"/>
          <w:i w:val="0"/>
          <w:sz w:val="24"/>
          <w:szCs w:val="24"/>
        </w:rPr>
      </w:pPr>
      <w:r w:rsidRPr="000454D2">
        <w:rPr>
          <w:rStyle w:val="IntenseEmphasis"/>
          <w:rFonts w:ascii="Arial" w:hAnsi="Arial" w:cs="Arial"/>
          <w:i w:val="0"/>
          <w:sz w:val="24"/>
          <w:szCs w:val="24"/>
        </w:rPr>
        <w:t xml:space="preserve">Pensions </w:t>
      </w:r>
      <w:r w:rsidR="006F751B">
        <w:rPr>
          <w:rStyle w:val="IntenseEmphasis"/>
          <w:rFonts w:ascii="Arial" w:hAnsi="Arial" w:cs="Arial"/>
          <w:i w:val="0"/>
          <w:sz w:val="24"/>
          <w:szCs w:val="24"/>
        </w:rPr>
        <w:t>Board</w:t>
      </w:r>
      <w:r w:rsidRPr="000454D2">
        <w:rPr>
          <w:rStyle w:val="IntenseEmphasis"/>
          <w:rFonts w:ascii="Arial" w:hAnsi="Arial" w:cs="Arial"/>
          <w:i w:val="0"/>
          <w:sz w:val="24"/>
          <w:szCs w:val="24"/>
        </w:rPr>
        <w:t xml:space="preserve"> members tr</w:t>
      </w:r>
      <w:r w:rsidRPr="0055031A">
        <w:rPr>
          <w:rStyle w:val="IntenseEmphasis"/>
          <w:rFonts w:ascii="Arial" w:hAnsi="Arial" w:cs="Arial"/>
          <w:i w:val="0"/>
          <w:color w:val="5B9BD5"/>
          <w:sz w:val="24"/>
          <w:szCs w:val="24"/>
        </w:rPr>
        <w:t>aining</w:t>
      </w:r>
      <w:r w:rsidRPr="000454D2">
        <w:rPr>
          <w:rStyle w:val="IntenseEmphasis"/>
          <w:rFonts w:ascii="Arial" w:hAnsi="Arial" w:cs="Arial"/>
          <w:i w:val="0"/>
          <w:sz w:val="24"/>
          <w:szCs w:val="24"/>
        </w:rPr>
        <w:t xml:space="preserve"> and engagement</w:t>
      </w:r>
    </w:p>
    <w:p w:rsidR="009E5543" w:rsidRPr="000454D2" w:rsidRDefault="009E5543" w:rsidP="00214132">
      <w:pPr>
        <w:pStyle w:val="ListParagraph"/>
        <w:jc w:val="both"/>
        <w:rPr>
          <w:rFonts w:ascii="Arial" w:hAnsi="Arial" w:cs="Arial"/>
          <w:sz w:val="24"/>
          <w:szCs w:val="24"/>
        </w:rPr>
      </w:pPr>
    </w:p>
    <w:p w:rsidR="003B7AF1" w:rsidRDefault="003B7AF1" w:rsidP="003B7AF1">
      <w:pPr>
        <w:pStyle w:val="ListParagraph"/>
        <w:numPr>
          <w:ilvl w:val="0"/>
          <w:numId w:val="19"/>
        </w:numPr>
        <w:jc w:val="both"/>
        <w:rPr>
          <w:ins w:id="20" w:author="Jacqueline Andress" w:date="2024-07-05T16:52:00Z"/>
          <w:rFonts w:ascii="Arial" w:hAnsi="Arial" w:cs="Arial"/>
          <w:sz w:val="24"/>
          <w:szCs w:val="24"/>
        </w:rPr>
      </w:pPr>
      <w:ins w:id="21" w:author="Jacqueline Andress" w:date="2024-07-05T16:52:00Z">
        <w:r w:rsidRPr="001A484C">
          <w:rPr>
            <w:rFonts w:ascii="Arial" w:hAnsi="Arial" w:cs="Arial"/>
            <w:sz w:val="24"/>
            <w:szCs w:val="24"/>
          </w:rPr>
          <w:t xml:space="preserve">Pensions Board members </w:t>
        </w:r>
        <w:r>
          <w:rPr>
            <w:rFonts w:ascii="Arial" w:hAnsi="Arial" w:cs="Arial"/>
            <w:sz w:val="24"/>
            <w:szCs w:val="24"/>
          </w:rPr>
          <w:t>to ensure that they have</w:t>
        </w:r>
        <w:r w:rsidRPr="001A484C">
          <w:rPr>
            <w:rFonts w:ascii="Arial" w:hAnsi="Arial" w:cs="Arial"/>
            <w:sz w:val="24"/>
            <w:szCs w:val="24"/>
          </w:rPr>
          <w:t xml:space="preserve"> an appropriate level of knowledge and understanding in order to carry out their role</w:t>
        </w:r>
        <w:r>
          <w:rPr>
            <w:rFonts w:ascii="Arial" w:hAnsi="Arial" w:cs="Arial"/>
            <w:sz w:val="24"/>
            <w:szCs w:val="24"/>
          </w:rPr>
          <w:t>, and to ask for additional information for help expand their comprehension of the scheme</w:t>
        </w:r>
        <w:r w:rsidRPr="00CF710C">
          <w:rPr>
            <w:rFonts w:ascii="Arial" w:hAnsi="Arial" w:cs="Arial"/>
            <w:sz w:val="24"/>
            <w:szCs w:val="24"/>
          </w:rPr>
          <w:t>.</w:t>
        </w:r>
      </w:ins>
    </w:p>
    <w:p w:rsidR="003B7AF1" w:rsidRPr="00CF710C" w:rsidRDefault="003B7AF1" w:rsidP="003B7AF1">
      <w:pPr>
        <w:pStyle w:val="ListParagraph"/>
        <w:numPr>
          <w:ilvl w:val="0"/>
          <w:numId w:val="19"/>
        </w:numPr>
        <w:jc w:val="both"/>
        <w:rPr>
          <w:ins w:id="22" w:author="Jacqueline Andress" w:date="2024-07-05T16:52:00Z"/>
          <w:rFonts w:ascii="Arial" w:hAnsi="Arial" w:cs="Arial"/>
          <w:sz w:val="24"/>
          <w:szCs w:val="24"/>
        </w:rPr>
      </w:pPr>
      <w:ins w:id="23" w:author="Jacqueline Andress" w:date="2024-07-05T16:52:00Z">
        <w:r>
          <w:rPr>
            <w:rFonts w:ascii="Arial" w:hAnsi="Arial" w:cs="Arial"/>
            <w:sz w:val="24"/>
            <w:szCs w:val="24"/>
          </w:rPr>
          <w:t>Training on administration processes and technical aspects of the scheme to be delivered.</w:t>
        </w:r>
        <w:r w:rsidRPr="00CF710C">
          <w:rPr>
            <w:rFonts w:ascii="Arial" w:hAnsi="Arial" w:cs="Arial"/>
            <w:sz w:val="24"/>
            <w:szCs w:val="24"/>
          </w:rPr>
          <w:t xml:space="preserve"> </w:t>
        </w:r>
      </w:ins>
    </w:p>
    <w:p w:rsidR="009E5543" w:rsidRPr="001A484C" w:rsidDel="003B7AF1" w:rsidRDefault="009E5543" w:rsidP="001A484C">
      <w:pPr>
        <w:pStyle w:val="ListParagraph"/>
        <w:numPr>
          <w:ilvl w:val="0"/>
          <w:numId w:val="19"/>
        </w:numPr>
        <w:jc w:val="both"/>
        <w:rPr>
          <w:del w:id="24" w:author="Jacqueline Andress" w:date="2024-07-05T16:52:00Z"/>
          <w:rFonts w:ascii="Arial" w:hAnsi="Arial" w:cs="Arial"/>
          <w:sz w:val="24"/>
          <w:szCs w:val="24"/>
        </w:rPr>
      </w:pPr>
      <w:del w:id="25" w:author="Jacqueline Andress" w:date="2024-07-05T16:52:00Z">
        <w:r w:rsidRPr="001A484C" w:rsidDel="003B7AF1">
          <w:rPr>
            <w:rFonts w:ascii="Arial" w:hAnsi="Arial" w:cs="Arial"/>
            <w:sz w:val="24"/>
            <w:szCs w:val="24"/>
          </w:rPr>
          <w:delText xml:space="preserve">Pensions Board members are required to have an appropriate level of knowledge and understanding in order to carry out their role. </w:delText>
        </w:r>
      </w:del>
    </w:p>
    <w:p w:rsidR="009E5543" w:rsidRPr="000454D2" w:rsidRDefault="009E5543" w:rsidP="00214132">
      <w:pPr>
        <w:pStyle w:val="ListParagraph"/>
        <w:numPr>
          <w:ilvl w:val="0"/>
          <w:numId w:val="1"/>
        </w:numPr>
        <w:jc w:val="both"/>
        <w:rPr>
          <w:rFonts w:ascii="Arial" w:hAnsi="Arial" w:cs="Arial"/>
          <w:sz w:val="24"/>
          <w:szCs w:val="24"/>
        </w:rPr>
      </w:pPr>
      <w:r w:rsidRPr="000454D2">
        <w:rPr>
          <w:rFonts w:ascii="Arial" w:hAnsi="Arial" w:cs="Arial"/>
          <w:sz w:val="24"/>
          <w:szCs w:val="24"/>
        </w:rPr>
        <w:t>Appropriate training for Pensions Board members to be provided and clear expectations set around meeting attendance.</w:t>
      </w:r>
    </w:p>
    <w:p w:rsidR="009E5543" w:rsidRDefault="009E5543" w:rsidP="00214132">
      <w:pPr>
        <w:pStyle w:val="ListParagraph"/>
        <w:numPr>
          <w:ilvl w:val="0"/>
          <w:numId w:val="1"/>
        </w:numPr>
        <w:jc w:val="both"/>
        <w:rPr>
          <w:rFonts w:ascii="Arial" w:hAnsi="Arial" w:cs="Arial"/>
          <w:sz w:val="24"/>
          <w:szCs w:val="24"/>
        </w:rPr>
      </w:pPr>
      <w:r w:rsidRPr="000454D2">
        <w:rPr>
          <w:rFonts w:ascii="Arial" w:hAnsi="Arial" w:cs="Arial"/>
          <w:sz w:val="24"/>
          <w:szCs w:val="24"/>
        </w:rPr>
        <w:t>Individual Pensions Board member training and training needs should be assessed and clearly recorded.</w:t>
      </w:r>
    </w:p>
    <w:p w:rsidR="00B713D8" w:rsidRDefault="009E5543" w:rsidP="00B713D8">
      <w:pPr>
        <w:pStyle w:val="ListParagraph"/>
        <w:numPr>
          <w:ilvl w:val="0"/>
          <w:numId w:val="1"/>
        </w:numPr>
        <w:jc w:val="both"/>
        <w:rPr>
          <w:rFonts w:ascii="Arial" w:hAnsi="Arial" w:cs="Arial"/>
          <w:sz w:val="24"/>
          <w:szCs w:val="24"/>
        </w:rPr>
      </w:pPr>
      <w:r w:rsidRPr="000454D2">
        <w:rPr>
          <w:rFonts w:ascii="Arial" w:hAnsi="Arial" w:cs="Arial"/>
          <w:sz w:val="24"/>
          <w:szCs w:val="24"/>
        </w:rPr>
        <w:t xml:space="preserve">Processes should be </w:t>
      </w:r>
      <w:r w:rsidR="00B713D8">
        <w:rPr>
          <w:rFonts w:ascii="Arial" w:hAnsi="Arial" w:cs="Arial"/>
          <w:sz w:val="24"/>
          <w:szCs w:val="24"/>
        </w:rPr>
        <w:t xml:space="preserve">developed and </w:t>
      </w:r>
      <w:r w:rsidR="00C73721">
        <w:rPr>
          <w:rFonts w:ascii="Arial" w:hAnsi="Arial" w:cs="Arial"/>
          <w:sz w:val="24"/>
          <w:szCs w:val="24"/>
        </w:rPr>
        <w:t>implemented</w:t>
      </w:r>
      <w:r w:rsidRPr="000454D2">
        <w:rPr>
          <w:rFonts w:ascii="Arial" w:hAnsi="Arial" w:cs="Arial"/>
          <w:sz w:val="24"/>
          <w:szCs w:val="24"/>
        </w:rPr>
        <w:t xml:space="preserve"> to deal with an ineffective Pensions Board member by either the chair of the Pensions Board or the scheme manager.</w:t>
      </w:r>
    </w:p>
    <w:p w:rsidR="00302FDD" w:rsidRPr="00B713D8" w:rsidDel="003B7AF1" w:rsidRDefault="00B713D8" w:rsidP="00B713D8">
      <w:pPr>
        <w:pStyle w:val="ListParagraph"/>
        <w:numPr>
          <w:ilvl w:val="0"/>
          <w:numId w:val="1"/>
        </w:numPr>
        <w:jc w:val="both"/>
        <w:rPr>
          <w:del w:id="26" w:author="Jacqueline Andress" w:date="2024-07-05T16:52:00Z"/>
          <w:rFonts w:ascii="Arial" w:hAnsi="Arial" w:cs="Arial"/>
          <w:sz w:val="24"/>
          <w:szCs w:val="24"/>
        </w:rPr>
      </w:pPr>
      <w:del w:id="27" w:author="Jacqueline Andress" w:date="2024-07-05T16:52:00Z">
        <w:r w:rsidRPr="00B713D8" w:rsidDel="003B7AF1">
          <w:rPr>
            <w:rFonts w:ascii="Arial" w:hAnsi="Arial" w:cs="Arial"/>
            <w:sz w:val="24"/>
            <w:szCs w:val="24"/>
          </w:rPr>
          <w:delText>P</w:delText>
        </w:r>
        <w:r w:rsidR="009E5543" w:rsidRPr="00B713D8" w:rsidDel="003B7AF1">
          <w:rPr>
            <w:rFonts w:ascii="Arial" w:hAnsi="Arial" w:cs="Arial"/>
            <w:sz w:val="24"/>
            <w:szCs w:val="24"/>
          </w:rPr>
          <w:delText>ensions Board members should be fully engaged and challenge parties where appropriate.</w:delText>
        </w:r>
      </w:del>
    </w:p>
    <w:p w:rsidR="00324F10" w:rsidRDefault="00324F10" w:rsidP="00324BB9">
      <w:pPr>
        <w:pStyle w:val="ListParagraph"/>
        <w:rPr>
          <w:rFonts w:ascii="Arial" w:hAnsi="Arial" w:cs="Arial"/>
          <w:sz w:val="24"/>
          <w:szCs w:val="24"/>
        </w:rPr>
      </w:pPr>
    </w:p>
    <w:p w:rsidR="00B85510" w:rsidRDefault="00B85510">
      <w:pPr>
        <w:rPr>
          <w:rFonts w:ascii="Arial" w:hAnsi="Arial" w:cs="Arial"/>
          <w:sz w:val="24"/>
          <w:szCs w:val="24"/>
        </w:rPr>
      </w:pPr>
      <w:r>
        <w:rPr>
          <w:rFonts w:ascii="Arial" w:hAnsi="Arial" w:cs="Arial"/>
          <w:sz w:val="24"/>
          <w:szCs w:val="24"/>
        </w:rPr>
        <w:br w:type="page"/>
      </w:r>
    </w:p>
    <w:p w:rsidR="0055031A" w:rsidRDefault="0055031A" w:rsidP="00C73721">
      <w:pPr>
        <w:pStyle w:val="ListParagraph"/>
        <w:numPr>
          <w:ilvl w:val="0"/>
          <w:numId w:val="21"/>
        </w:numPr>
        <w:rPr>
          <w:rFonts w:ascii="Arial" w:hAnsi="Arial" w:cs="Arial"/>
          <w:color w:val="5B9BD5"/>
          <w:sz w:val="24"/>
          <w:szCs w:val="24"/>
        </w:rPr>
      </w:pPr>
      <w:r w:rsidRPr="0055031A">
        <w:rPr>
          <w:rFonts w:ascii="Arial" w:hAnsi="Arial" w:cs="Arial"/>
          <w:color w:val="5B9BD5"/>
          <w:sz w:val="24"/>
          <w:szCs w:val="24"/>
        </w:rPr>
        <w:lastRenderedPageBreak/>
        <w:t>G</w:t>
      </w:r>
      <w:r w:rsidR="00567FE8">
        <w:rPr>
          <w:rFonts w:ascii="Arial" w:hAnsi="Arial" w:cs="Arial"/>
          <w:color w:val="5B9BD5"/>
          <w:sz w:val="24"/>
          <w:szCs w:val="24"/>
        </w:rPr>
        <w:t>lossary</w:t>
      </w:r>
    </w:p>
    <w:p w:rsidR="001A484C" w:rsidRDefault="001A484C" w:rsidP="001A484C">
      <w:pPr>
        <w:pStyle w:val="ListParagraph"/>
        <w:rPr>
          <w:rFonts w:ascii="Arial" w:hAnsi="Arial" w:cs="Arial"/>
          <w:color w:val="5B9BD5"/>
          <w:sz w:val="24"/>
          <w:szCs w:val="24"/>
        </w:rPr>
      </w:pPr>
    </w:p>
    <w:tbl>
      <w:tblPr>
        <w:tblStyle w:val="TableGrid"/>
        <w:tblW w:w="0" w:type="auto"/>
        <w:tblLook w:val="04A0" w:firstRow="1" w:lastRow="0" w:firstColumn="1" w:lastColumn="0" w:noHBand="0" w:noVBand="1"/>
      </w:tblPr>
      <w:tblGrid>
        <w:gridCol w:w="2830"/>
        <w:gridCol w:w="6186"/>
      </w:tblGrid>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Public Service Pension Act 2013 (PSPA13)</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An Act to make provision for public service pension schemes; and for connected purposes</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Administering Authority</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The Administering Authority is responsible for maintaining and investing its own Fund for the LGPS. This means the Administering Authority is responsible for making all decisions relating to the operation of the Fund</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IDRP</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IDRP stands for Internal Dispute Resolution Procedure. It is the procedure which allows actual and potential plan beneficiaries to raise a complaint with the plan's trustees about matters relating to that plan.</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Pension Administration Strategy</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Strategy which outlines the processes and procedures allowing the administrator and employers to work together in a cost effective way to administer the LGPS</w:t>
            </w:r>
          </w:p>
        </w:tc>
      </w:tr>
      <w:tr w:rsidR="00526823" w:rsidRPr="009F6C34" w:rsidTr="00394E28">
        <w:tc>
          <w:tcPr>
            <w:tcW w:w="2830" w:type="dxa"/>
          </w:tcPr>
          <w:p w:rsidR="00526823" w:rsidRPr="00526823" w:rsidRDefault="00526823" w:rsidP="00394E28">
            <w:pPr>
              <w:rPr>
                <w:rFonts w:ascii="Arial" w:hAnsi="Arial" w:cs="Arial"/>
                <w:b/>
                <w:sz w:val="24"/>
                <w:szCs w:val="24"/>
              </w:rPr>
            </w:pPr>
            <w:r w:rsidRPr="00526823">
              <w:rPr>
                <w:rFonts w:ascii="Arial" w:hAnsi="Arial" w:cs="Arial"/>
                <w:b/>
                <w:sz w:val="24"/>
                <w:szCs w:val="24"/>
              </w:rPr>
              <w:t>LGPS</w:t>
            </w:r>
          </w:p>
        </w:tc>
        <w:tc>
          <w:tcPr>
            <w:tcW w:w="6186" w:type="dxa"/>
          </w:tcPr>
          <w:p w:rsidR="00526823" w:rsidRPr="00526823" w:rsidRDefault="00526823" w:rsidP="00394E28">
            <w:pPr>
              <w:rPr>
                <w:rFonts w:ascii="Arial" w:hAnsi="Arial" w:cs="Arial"/>
                <w:sz w:val="24"/>
                <w:szCs w:val="24"/>
              </w:rPr>
            </w:pPr>
            <w:r w:rsidRPr="00526823">
              <w:rPr>
                <w:rFonts w:ascii="Arial" w:hAnsi="Arial" w:cs="Arial"/>
                <w:sz w:val="24"/>
                <w:szCs w:val="24"/>
              </w:rPr>
              <w:t>Local Government Pension Scheme</w:t>
            </w:r>
          </w:p>
        </w:tc>
      </w:tr>
      <w:tr w:rsidR="00526823" w:rsidRPr="009F6C34" w:rsidTr="00394E28">
        <w:tc>
          <w:tcPr>
            <w:tcW w:w="2830" w:type="dxa"/>
          </w:tcPr>
          <w:p w:rsidR="00526823" w:rsidRPr="00526823" w:rsidRDefault="00526823" w:rsidP="00394E28">
            <w:pPr>
              <w:rPr>
                <w:rFonts w:ascii="Arial" w:hAnsi="Arial" w:cs="Arial"/>
                <w:b/>
                <w:sz w:val="24"/>
                <w:szCs w:val="24"/>
              </w:rPr>
            </w:pPr>
            <w:r w:rsidRPr="00526823">
              <w:rPr>
                <w:rFonts w:ascii="Arial" w:hAnsi="Arial" w:cs="Arial"/>
                <w:b/>
                <w:sz w:val="24"/>
                <w:szCs w:val="24"/>
              </w:rPr>
              <w:t>Newham Pension Fund</w:t>
            </w:r>
          </w:p>
        </w:tc>
        <w:tc>
          <w:tcPr>
            <w:tcW w:w="6186" w:type="dxa"/>
          </w:tcPr>
          <w:p w:rsidR="00526823" w:rsidRPr="00526823" w:rsidRDefault="00526823" w:rsidP="00394E28">
            <w:pPr>
              <w:rPr>
                <w:rFonts w:ascii="Arial" w:hAnsi="Arial" w:cs="Arial"/>
                <w:sz w:val="24"/>
                <w:szCs w:val="24"/>
              </w:rPr>
            </w:pPr>
            <w:r w:rsidRPr="00526823">
              <w:rPr>
                <w:rFonts w:ascii="Arial" w:hAnsi="Arial" w:cs="Arial"/>
                <w:sz w:val="24"/>
                <w:szCs w:val="24"/>
              </w:rPr>
              <w:t>This structure provides pensions for employees</w:t>
            </w:r>
          </w:p>
        </w:tc>
      </w:tr>
      <w:tr w:rsidR="00526823" w:rsidRPr="009F6C34" w:rsidTr="00394E28">
        <w:tc>
          <w:tcPr>
            <w:tcW w:w="2830" w:type="dxa"/>
          </w:tcPr>
          <w:p w:rsidR="00526823" w:rsidRPr="00526823" w:rsidRDefault="00526823" w:rsidP="00394E28">
            <w:pPr>
              <w:rPr>
                <w:rFonts w:ascii="Arial" w:hAnsi="Arial" w:cs="Arial"/>
                <w:b/>
                <w:sz w:val="24"/>
                <w:szCs w:val="24"/>
              </w:rPr>
            </w:pPr>
            <w:r w:rsidRPr="00526823">
              <w:rPr>
                <w:rFonts w:ascii="Arial" w:hAnsi="Arial" w:cs="Arial"/>
                <w:b/>
                <w:sz w:val="24"/>
                <w:szCs w:val="24"/>
              </w:rPr>
              <w:t>Newham Pensions Committee</w:t>
            </w:r>
          </w:p>
        </w:tc>
        <w:tc>
          <w:tcPr>
            <w:tcW w:w="6186" w:type="dxa"/>
          </w:tcPr>
          <w:p w:rsidR="00526823" w:rsidRPr="00526823" w:rsidRDefault="00526823" w:rsidP="00394E28">
            <w:pPr>
              <w:rPr>
                <w:rFonts w:ascii="Arial" w:hAnsi="Arial" w:cs="Arial"/>
                <w:sz w:val="24"/>
                <w:szCs w:val="24"/>
              </w:rPr>
            </w:pPr>
            <w:r w:rsidRPr="00526823">
              <w:rPr>
                <w:rFonts w:ascii="Arial" w:hAnsi="Arial" w:cs="Arial"/>
                <w:sz w:val="24"/>
                <w:szCs w:val="24"/>
              </w:rPr>
              <w:t>The main role is to oversee the investment of pension members contributions</w:t>
            </w:r>
          </w:p>
        </w:tc>
      </w:tr>
      <w:tr w:rsidR="00526823" w:rsidRPr="009F6C34" w:rsidTr="00394E28">
        <w:tc>
          <w:tcPr>
            <w:tcW w:w="2830" w:type="dxa"/>
          </w:tcPr>
          <w:p w:rsidR="00526823" w:rsidRPr="00526823" w:rsidRDefault="00526823" w:rsidP="00394E28">
            <w:pPr>
              <w:rPr>
                <w:rFonts w:ascii="Arial" w:hAnsi="Arial" w:cs="Arial"/>
                <w:b/>
                <w:sz w:val="24"/>
                <w:szCs w:val="24"/>
              </w:rPr>
            </w:pPr>
            <w:r w:rsidRPr="00526823">
              <w:rPr>
                <w:rFonts w:ascii="Arial" w:hAnsi="Arial" w:cs="Arial"/>
                <w:b/>
                <w:sz w:val="24"/>
                <w:szCs w:val="24"/>
              </w:rPr>
              <w:t>Newham Pension Board</w:t>
            </w:r>
          </w:p>
        </w:tc>
        <w:tc>
          <w:tcPr>
            <w:tcW w:w="6186" w:type="dxa"/>
          </w:tcPr>
          <w:p w:rsidR="00526823" w:rsidRPr="00526823" w:rsidRDefault="00526823" w:rsidP="00394E28">
            <w:pPr>
              <w:rPr>
                <w:rFonts w:ascii="Arial" w:hAnsi="Arial" w:cs="Arial"/>
                <w:sz w:val="24"/>
                <w:szCs w:val="24"/>
              </w:rPr>
            </w:pPr>
            <w:r w:rsidRPr="00526823">
              <w:rPr>
                <w:rFonts w:ascii="Arial" w:hAnsi="Arial" w:cs="Arial"/>
                <w:sz w:val="24"/>
                <w:szCs w:val="24"/>
              </w:rPr>
              <w:t>This oversees the administration of the Newham Pension Fund</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Investment strategy statement</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LGPS regulations require administering authorities to prepare and maintain an ISS</w:t>
            </w:r>
            <w:r>
              <w:rPr>
                <w:rFonts w:ascii="Arial" w:hAnsi="Arial" w:cs="Arial"/>
                <w:sz w:val="24"/>
                <w:szCs w:val="24"/>
              </w:rPr>
              <w:t xml:space="preserve">. </w:t>
            </w:r>
            <w:r w:rsidRPr="009F6C34">
              <w:rPr>
                <w:rFonts w:ascii="Arial" w:hAnsi="Arial" w:cs="Arial"/>
                <w:sz w:val="24"/>
                <w:szCs w:val="24"/>
              </w:rPr>
              <w:t>The ISS outlines the Fund’s investments objectives and investment beliefs, identifies the risks the</w:t>
            </w:r>
            <w:r>
              <w:rPr>
                <w:rFonts w:ascii="Arial" w:hAnsi="Arial" w:cs="Arial"/>
                <w:sz w:val="24"/>
                <w:szCs w:val="24"/>
              </w:rPr>
              <w:t xml:space="preserve"> </w:t>
            </w:r>
            <w:r w:rsidRPr="009F6C34">
              <w:rPr>
                <w:rFonts w:ascii="Arial" w:hAnsi="Arial" w:cs="Arial"/>
                <w:sz w:val="24"/>
                <w:szCs w:val="24"/>
              </w:rPr>
              <w:t>Fund faces and outlines how these risks are controlled/mitigated</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MHCLG</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Ministry of Housing, Communities &amp; Local Government</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CIPFA</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The Chartered Institute of Public Finance and Accountancy</w:t>
            </w:r>
          </w:p>
        </w:tc>
      </w:tr>
      <w:tr w:rsidR="0056011D" w:rsidRPr="009F6C34" w:rsidTr="00394E28">
        <w:tc>
          <w:tcPr>
            <w:tcW w:w="2830" w:type="dxa"/>
          </w:tcPr>
          <w:p w:rsidR="0056011D" w:rsidRPr="009F6C34" w:rsidRDefault="0056011D" w:rsidP="00394E28">
            <w:pPr>
              <w:rPr>
                <w:rFonts w:ascii="Arial" w:hAnsi="Arial" w:cs="Arial"/>
                <w:b/>
                <w:sz w:val="24"/>
                <w:szCs w:val="24"/>
              </w:rPr>
            </w:pPr>
            <w:r w:rsidRPr="009F6C34">
              <w:rPr>
                <w:rFonts w:ascii="Arial" w:hAnsi="Arial" w:cs="Arial"/>
                <w:b/>
                <w:sz w:val="24"/>
                <w:szCs w:val="24"/>
              </w:rPr>
              <w:t>ESG</w:t>
            </w:r>
          </w:p>
        </w:tc>
        <w:tc>
          <w:tcPr>
            <w:tcW w:w="6186" w:type="dxa"/>
          </w:tcPr>
          <w:p w:rsidR="0056011D" w:rsidRPr="009F6C34" w:rsidRDefault="0056011D" w:rsidP="00394E28">
            <w:pPr>
              <w:rPr>
                <w:rFonts w:ascii="Arial" w:hAnsi="Arial" w:cs="Arial"/>
                <w:sz w:val="24"/>
                <w:szCs w:val="24"/>
              </w:rPr>
            </w:pPr>
            <w:r w:rsidRPr="009F6C34">
              <w:rPr>
                <w:rFonts w:ascii="Arial" w:hAnsi="Arial" w:cs="Arial"/>
                <w:sz w:val="24"/>
                <w:szCs w:val="24"/>
              </w:rPr>
              <w:t>Environmental, social and Corporate Governance considerations as part of Investment Strategy</w:t>
            </w:r>
          </w:p>
        </w:tc>
      </w:tr>
      <w:tr w:rsidR="00CF1F19" w:rsidRPr="009F6C34" w:rsidTr="00214132">
        <w:trPr>
          <w:trHeight w:val="48"/>
        </w:trPr>
        <w:tc>
          <w:tcPr>
            <w:tcW w:w="2830" w:type="dxa"/>
          </w:tcPr>
          <w:p w:rsidR="00CF1F19" w:rsidRDefault="00CF1F19" w:rsidP="00394E28">
            <w:pPr>
              <w:rPr>
                <w:rFonts w:ascii="Arial" w:hAnsi="Arial" w:cs="Arial"/>
                <w:b/>
                <w:sz w:val="24"/>
                <w:szCs w:val="24"/>
              </w:rPr>
            </w:pPr>
            <w:r>
              <w:rPr>
                <w:rFonts w:ascii="Arial" w:hAnsi="Arial" w:cs="Arial"/>
                <w:b/>
                <w:sz w:val="24"/>
                <w:szCs w:val="24"/>
              </w:rPr>
              <w:t>SLAs</w:t>
            </w:r>
          </w:p>
        </w:tc>
        <w:tc>
          <w:tcPr>
            <w:tcW w:w="6186" w:type="dxa"/>
          </w:tcPr>
          <w:p w:rsidR="00CF1F19" w:rsidRDefault="00CF1F19" w:rsidP="00394E28">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Service Level Agreements, agreed standards and timescales of work</w:t>
            </w:r>
          </w:p>
        </w:tc>
      </w:tr>
      <w:tr w:rsidR="00CF1F19" w:rsidRPr="009F6C34" w:rsidTr="00214132">
        <w:trPr>
          <w:trHeight w:val="48"/>
        </w:trPr>
        <w:tc>
          <w:tcPr>
            <w:tcW w:w="2830" w:type="dxa"/>
          </w:tcPr>
          <w:p w:rsidR="00CF1F19" w:rsidRDefault="00CF1F19" w:rsidP="00394E28">
            <w:pPr>
              <w:rPr>
                <w:rFonts w:ascii="Arial" w:hAnsi="Arial" w:cs="Arial"/>
                <w:b/>
                <w:sz w:val="24"/>
                <w:szCs w:val="24"/>
              </w:rPr>
            </w:pPr>
            <w:r>
              <w:rPr>
                <w:rFonts w:ascii="Arial" w:hAnsi="Arial" w:cs="Arial"/>
                <w:b/>
                <w:sz w:val="24"/>
                <w:szCs w:val="24"/>
              </w:rPr>
              <w:t>UPM</w:t>
            </w:r>
          </w:p>
        </w:tc>
        <w:tc>
          <w:tcPr>
            <w:tcW w:w="6186" w:type="dxa"/>
          </w:tcPr>
          <w:p w:rsidR="00CF1F19" w:rsidRDefault="00CF1F19" w:rsidP="00394E28">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Universal Pensions Management, the pension database and calculation system utilised by Newham Pension Fund’s pensions administrators, LPPA</w:t>
            </w:r>
          </w:p>
        </w:tc>
      </w:tr>
    </w:tbl>
    <w:p w:rsidR="00AB069C" w:rsidRDefault="00AB069C" w:rsidP="00CF1F19"/>
    <w:sectPr w:rsidR="00AB069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B91" w:rsidRDefault="00322B91" w:rsidP="00E40C93">
      <w:pPr>
        <w:spacing w:after="0" w:line="240" w:lineRule="auto"/>
      </w:pPr>
      <w:r>
        <w:separator/>
      </w:r>
    </w:p>
  </w:endnote>
  <w:endnote w:type="continuationSeparator" w:id="0">
    <w:p w:rsidR="00322B91" w:rsidRDefault="00322B91" w:rsidP="00E40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007512"/>
      <w:docPartObj>
        <w:docPartGallery w:val="Page Numbers (Bottom of Page)"/>
        <w:docPartUnique/>
      </w:docPartObj>
    </w:sdtPr>
    <w:sdtEndPr>
      <w:rPr>
        <w:noProof/>
      </w:rPr>
    </w:sdtEndPr>
    <w:sdtContent>
      <w:p w:rsidR="00841B96" w:rsidRDefault="00841B96">
        <w:pPr>
          <w:pStyle w:val="Footer"/>
        </w:pPr>
        <w:r>
          <w:fldChar w:fldCharType="begin"/>
        </w:r>
        <w:r>
          <w:instrText xml:space="preserve"> PAGE   \* MERGEFORMAT </w:instrText>
        </w:r>
        <w:r>
          <w:fldChar w:fldCharType="separate"/>
        </w:r>
        <w:r w:rsidR="00EA4893">
          <w:rPr>
            <w:noProof/>
          </w:rPr>
          <w:t>5</w:t>
        </w:r>
        <w:r>
          <w:rPr>
            <w:noProof/>
          </w:rPr>
          <w:fldChar w:fldCharType="end"/>
        </w:r>
      </w:p>
    </w:sdtContent>
  </w:sdt>
  <w:p w:rsidR="00841B96" w:rsidRDefault="00841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B91" w:rsidRDefault="00322B91" w:rsidP="00E40C93">
      <w:pPr>
        <w:spacing w:after="0" w:line="240" w:lineRule="auto"/>
      </w:pPr>
      <w:r>
        <w:separator/>
      </w:r>
    </w:p>
  </w:footnote>
  <w:footnote w:type="continuationSeparator" w:id="0">
    <w:p w:rsidR="00322B91" w:rsidRDefault="00322B91" w:rsidP="00E40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5AB1"/>
    <w:multiLevelType w:val="hybridMultilevel"/>
    <w:tmpl w:val="DD5E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2EA2"/>
    <w:multiLevelType w:val="multilevel"/>
    <w:tmpl w:val="605C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8474E"/>
    <w:multiLevelType w:val="hybridMultilevel"/>
    <w:tmpl w:val="B692AF48"/>
    <w:lvl w:ilvl="0" w:tplc="FCFE4740">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167AB"/>
    <w:multiLevelType w:val="multilevel"/>
    <w:tmpl w:val="8B20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32AA9"/>
    <w:multiLevelType w:val="hybridMultilevel"/>
    <w:tmpl w:val="A164F1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5E5DD4"/>
    <w:multiLevelType w:val="hybridMultilevel"/>
    <w:tmpl w:val="39D8615E"/>
    <w:lvl w:ilvl="0" w:tplc="D23A93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F66E68"/>
    <w:multiLevelType w:val="multilevel"/>
    <w:tmpl w:val="956C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63107"/>
    <w:multiLevelType w:val="multilevel"/>
    <w:tmpl w:val="1540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D3A2F"/>
    <w:multiLevelType w:val="hybridMultilevel"/>
    <w:tmpl w:val="DE60C0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5D3447"/>
    <w:multiLevelType w:val="hybridMultilevel"/>
    <w:tmpl w:val="667E5AC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2D74D8"/>
    <w:multiLevelType w:val="hybridMultilevel"/>
    <w:tmpl w:val="A6AA6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FA416AB"/>
    <w:multiLevelType w:val="hybridMultilevel"/>
    <w:tmpl w:val="FBB60E04"/>
    <w:lvl w:ilvl="0" w:tplc="166812E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F37FE4"/>
    <w:multiLevelType w:val="hybridMultilevel"/>
    <w:tmpl w:val="76622E16"/>
    <w:lvl w:ilvl="0" w:tplc="62E2FC9A">
      <w:start w:val="1"/>
      <w:numFmt w:val="decimal"/>
      <w:lvlText w:val="%1."/>
      <w:lvlJc w:val="left"/>
      <w:pPr>
        <w:ind w:left="720" w:hanging="360"/>
      </w:pPr>
      <w:rPr>
        <w:rFonts w:hint="default"/>
        <w:color w:val="5B9BD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9772D1"/>
    <w:multiLevelType w:val="hybridMultilevel"/>
    <w:tmpl w:val="A164F1B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16B1BC2"/>
    <w:multiLevelType w:val="hybridMultilevel"/>
    <w:tmpl w:val="70ACF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5F3096"/>
    <w:multiLevelType w:val="hybridMultilevel"/>
    <w:tmpl w:val="34AE7A58"/>
    <w:lvl w:ilvl="0" w:tplc="549A26AA">
      <w:start w:val="5"/>
      <w:numFmt w:val="decimal"/>
      <w:lvlText w:val="%1."/>
      <w:lvlJc w:val="left"/>
      <w:pPr>
        <w:ind w:left="720" w:hanging="360"/>
      </w:pPr>
      <w:rPr>
        <w:rFonts w:hint="default"/>
        <w:color w:val="5B9BD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E40557"/>
    <w:multiLevelType w:val="hybridMultilevel"/>
    <w:tmpl w:val="843C5560"/>
    <w:lvl w:ilvl="0" w:tplc="0E0666B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F375EA"/>
    <w:multiLevelType w:val="hybridMultilevel"/>
    <w:tmpl w:val="A3A458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AB5F67"/>
    <w:multiLevelType w:val="hybridMultilevel"/>
    <w:tmpl w:val="9BE6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3499F"/>
    <w:multiLevelType w:val="hybridMultilevel"/>
    <w:tmpl w:val="55924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C4FBB"/>
    <w:multiLevelType w:val="hybridMultilevel"/>
    <w:tmpl w:val="F490BE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7"/>
  </w:num>
  <w:num w:numId="3">
    <w:abstractNumId w:val="3"/>
  </w:num>
  <w:num w:numId="4">
    <w:abstractNumId w:val="12"/>
  </w:num>
  <w:num w:numId="5">
    <w:abstractNumId w:val="6"/>
  </w:num>
  <w:num w:numId="6">
    <w:abstractNumId w:val="1"/>
  </w:num>
  <w:num w:numId="7">
    <w:abstractNumId w:val="11"/>
  </w:num>
  <w:num w:numId="8">
    <w:abstractNumId w:val="4"/>
  </w:num>
  <w:num w:numId="9">
    <w:abstractNumId w:val="13"/>
  </w:num>
  <w:num w:numId="10">
    <w:abstractNumId w:val="5"/>
  </w:num>
  <w:num w:numId="11">
    <w:abstractNumId w:val="18"/>
  </w:num>
  <w:num w:numId="12">
    <w:abstractNumId w:val="10"/>
  </w:num>
  <w:num w:numId="13">
    <w:abstractNumId w:val="20"/>
  </w:num>
  <w:num w:numId="14">
    <w:abstractNumId w:val="17"/>
  </w:num>
  <w:num w:numId="15">
    <w:abstractNumId w:val="19"/>
  </w:num>
  <w:num w:numId="16">
    <w:abstractNumId w:val="9"/>
  </w:num>
  <w:num w:numId="17">
    <w:abstractNumId w:val="8"/>
  </w:num>
  <w:num w:numId="18">
    <w:abstractNumId w:val="2"/>
  </w:num>
  <w:num w:numId="19">
    <w:abstractNumId w:val="0"/>
  </w:num>
  <w:num w:numId="20">
    <w:abstractNumId w:val="16"/>
  </w:num>
  <w:num w:numId="2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queline Andress">
    <w15:presenceInfo w15:providerId="AD" w15:userId="S-1-5-21-2032500944-680512171-4281770524-129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93"/>
    <w:rsid w:val="000119CF"/>
    <w:rsid w:val="000268C7"/>
    <w:rsid w:val="000454D2"/>
    <w:rsid w:val="00065611"/>
    <w:rsid w:val="000873CA"/>
    <w:rsid w:val="000D3CF8"/>
    <w:rsid w:val="00111C2F"/>
    <w:rsid w:val="00115611"/>
    <w:rsid w:val="00166044"/>
    <w:rsid w:val="001A484C"/>
    <w:rsid w:val="001E159C"/>
    <w:rsid w:val="0021411A"/>
    <w:rsid w:val="00214132"/>
    <w:rsid w:val="00224E5E"/>
    <w:rsid w:val="00226C10"/>
    <w:rsid w:val="00244B9E"/>
    <w:rsid w:val="00252248"/>
    <w:rsid w:val="00285BE9"/>
    <w:rsid w:val="002A235E"/>
    <w:rsid w:val="002D4C78"/>
    <w:rsid w:val="00302FDD"/>
    <w:rsid w:val="00320744"/>
    <w:rsid w:val="00322B91"/>
    <w:rsid w:val="00324BB9"/>
    <w:rsid w:val="00324F10"/>
    <w:rsid w:val="00387B4B"/>
    <w:rsid w:val="003B7AF1"/>
    <w:rsid w:val="003F771A"/>
    <w:rsid w:val="00417ABE"/>
    <w:rsid w:val="004423B7"/>
    <w:rsid w:val="00463A2A"/>
    <w:rsid w:val="00485EA5"/>
    <w:rsid w:val="004E1D1E"/>
    <w:rsid w:val="005136DD"/>
    <w:rsid w:val="00526823"/>
    <w:rsid w:val="00532576"/>
    <w:rsid w:val="005350D6"/>
    <w:rsid w:val="00545191"/>
    <w:rsid w:val="0055031A"/>
    <w:rsid w:val="005557C9"/>
    <w:rsid w:val="0056011D"/>
    <w:rsid w:val="0056078E"/>
    <w:rsid w:val="00567FE8"/>
    <w:rsid w:val="005E5071"/>
    <w:rsid w:val="00613EEE"/>
    <w:rsid w:val="00614FA0"/>
    <w:rsid w:val="00625E70"/>
    <w:rsid w:val="006330E8"/>
    <w:rsid w:val="00647644"/>
    <w:rsid w:val="00692852"/>
    <w:rsid w:val="006A306C"/>
    <w:rsid w:val="006C69F5"/>
    <w:rsid w:val="006E7D41"/>
    <w:rsid w:val="006F751B"/>
    <w:rsid w:val="007111B4"/>
    <w:rsid w:val="007148C1"/>
    <w:rsid w:val="0074529A"/>
    <w:rsid w:val="007C6164"/>
    <w:rsid w:val="007F34A3"/>
    <w:rsid w:val="00802D53"/>
    <w:rsid w:val="00841B96"/>
    <w:rsid w:val="00861B53"/>
    <w:rsid w:val="008B2BB5"/>
    <w:rsid w:val="00933D87"/>
    <w:rsid w:val="00944681"/>
    <w:rsid w:val="009630F2"/>
    <w:rsid w:val="0099257E"/>
    <w:rsid w:val="0099615A"/>
    <w:rsid w:val="009D2DC1"/>
    <w:rsid w:val="009E54C5"/>
    <w:rsid w:val="009E5543"/>
    <w:rsid w:val="00A06D4C"/>
    <w:rsid w:val="00A108BC"/>
    <w:rsid w:val="00A31100"/>
    <w:rsid w:val="00A46981"/>
    <w:rsid w:val="00A60B58"/>
    <w:rsid w:val="00A73367"/>
    <w:rsid w:val="00A93CE1"/>
    <w:rsid w:val="00AB069C"/>
    <w:rsid w:val="00AB6F43"/>
    <w:rsid w:val="00B06BE0"/>
    <w:rsid w:val="00B151AD"/>
    <w:rsid w:val="00B66DFE"/>
    <w:rsid w:val="00B713D8"/>
    <w:rsid w:val="00B85510"/>
    <w:rsid w:val="00B95775"/>
    <w:rsid w:val="00BB16E1"/>
    <w:rsid w:val="00BC6392"/>
    <w:rsid w:val="00BE3918"/>
    <w:rsid w:val="00C33143"/>
    <w:rsid w:val="00C522F4"/>
    <w:rsid w:val="00C73721"/>
    <w:rsid w:val="00C83C3F"/>
    <w:rsid w:val="00C97E1A"/>
    <w:rsid w:val="00CC4495"/>
    <w:rsid w:val="00CD42DF"/>
    <w:rsid w:val="00CE285F"/>
    <w:rsid w:val="00CF1F19"/>
    <w:rsid w:val="00D91CAC"/>
    <w:rsid w:val="00DF50FB"/>
    <w:rsid w:val="00E21BE1"/>
    <w:rsid w:val="00E355A6"/>
    <w:rsid w:val="00E371B6"/>
    <w:rsid w:val="00E40C93"/>
    <w:rsid w:val="00E65985"/>
    <w:rsid w:val="00E705BF"/>
    <w:rsid w:val="00EA4893"/>
    <w:rsid w:val="00EB3490"/>
    <w:rsid w:val="00EE177A"/>
    <w:rsid w:val="00F15C59"/>
    <w:rsid w:val="00F35D5E"/>
    <w:rsid w:val="00F440BC"/>
    <w:rsid w:val="00F5518A"/>
    <w:rsid w:val="00F6326C"/>
    <w:rsid w:val="00F750AF"/>
    <w:rsid w:val="00FB4FFA"/>
    <w:rsid w:val="00FC5CBC"/>
    <w:rsid w:val="00FF1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11835B"/>
  <w15:chartTrackingRefBased/>
  <w15:docId w15:val="{518454C0-3A68-4BE6-A8B1-A62AB1A0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06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34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34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119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C93"/>
    <w:pPr>
      <w:ind w:left="720"/>
      <w:contextualSpacing/>
    </w:pPr>
  </w:style>
  <w:style w:type="character" w:customStyle="1" w:styleId="Heading1Char">
    <w:name w:val="Heading 1 Char"/>
    <w:basedOn w:val="DefaultParagraphFont"/>
    <w:link w:val="Heading1"/>
    <w:uiPriority w:val="9"/>
    <w:rsid w:val="00AB069C"/>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AB069C"/>
    <w:rPr>
      <w:i/>
      <w:iCs/>
      <w:color w:val="5B9BD5" w:themeColor="accent1"/>
    </w:rPr>
  </w:style>
  <w:style w:type="character" w:styleId="CommentReference">
    <w:name w:val="annotation reference"/>
    <w:basedOn w:val="DefaultParagraphFont"/>
    <w:uiPriority w:val="99"/>
    <w:semiHidden/>
    <w:unhideWhenUsed/>
    <w:rsid w:val="00324BB9"/>
    <w:rPr>
      <w:sz w:val="16"/>
      <w:szCs w:val="16"/>
    </w:rPr>
  </w:style>
  <w:style w:type="paragraph" w:styleId="CommentText">
    <w:name w:val="annotation text"/>
    <w:basedOn w:val="Normal"/>
    <w:link w:val="CommentTextChar"/>
    <w:uiPriority w:val="99"/>
    <w:semiHidden/>
    <w:unhideWhenUsed/>
    <w:rsid w:val="00324BB9"/>
    <w:pPr>
      <w:spacing w:line="240" w:lineRule="auto"/>
    </w:pPr>
    <w:rPr>
      <w:sz w:val="20"/>
      <w:szCs w:val="20"/>
    </w:rPr>
  </w:style>
  <w:style w:type="character" w:customStyle="1" w:styleId="CommentTextChar">
    <w:name w:val="Comment Text Char"/>
    <w:basedOn w:val="DefaultParagraphFont"/>
    <w:link w:val="CommentText"/>
    <w:uiPriority w:val="99"/>
    <w:semiHidden/>
    <w:rsid w:val="00324BB9"/>
    <w:rPr>
      <w:sz w:val="20"/>
      <w:szCs w:val="20"/>
    </w:rPr>
  </w:style>
  <w:style w:type="paragraph" w:styleId="CommentSubject">
    <w:name w:val="annotation subject"/>
    <w:basedOn w:val="CommentText"/>
    <w:next w:val="CommentText"/>
    <w:link w:val="CommentSubjectChar"/>
    <w:uiPriority w:val="99"/>
    <w:semiHidden/>
    <w:unhideWhenUsed/>
    <w:rsid w:val="00324BB9"/>
    <w:rPr>
      <w:b/>
      <w:bCs/>
    </w:rPr>
  </w:style>
  <w:style w:type="character" w:customStyle="1" w:styleId="CommentSubjectChar">
    <w:name w:val="Comment Subject Char"/>
    <w:basedOn w:val="CommentTextChar"/>
    <w:link w:val="CommentSubject"/>
    <w:uiPriority w:val="99"/>
    <w:semiHidden/>
    <w:rsid w:val="00324BB9"/>
    <w:rPr>
      <w:b/>
      <w:bCs/>
      <w:sz w:val="20"/>
      <w:szCs w:val="20"/>
    </w:rPr>
  </w:style>
  <w:style w:type="paragraph" w:styleId="BalloonText">
    <w:name w:val="Balloon Text"/>
    <w:basedOn w:val="Normal"/>
    <w:link w:val="BalloonTextChar"/>
    <w:uiPriority w:val="99"/>
    <w:semiHidden/>
    <w:unhideWhenUsed/>
    <w:rsid w:val="00324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BB9"/>
    <w:rPr>
      <w:rFonts w:ascii="Segoe UI" w:hAnsi="Segoe UI" w:cs="Segoe UI"/>
      <w:sz w:val="18"/>
      <w:szCs w:val="18"/>
    </w:rPr>
  </w:style>
  <w:style w:type="character" w:customStyle="1" w:styleId="Heading2Char">
    <w:name w:val="Heading 2 Char"/>
    <w:basedOn w:val="DefaultParagraphFont"/>
    <w:link w:val="Heading2"/>
    <w:uiPriority w:val="9"/>
    <w:rsid w:val="007F34A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34A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119CF"/>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252248"/>
    <w:pPr>
      <w:spacing w:after="0" w:line="240" w:lineRule="auto"/>
    </w:pPr>
  </w:style>
  <w:style w:type="paragraph" w:styleId="Header">
    <w:name w:val="header"/>
    <w:basedOn w:val="Normal"/>
    <w:link w:val="HeaderChar"/>
    <w:uiPriority w:val="99"/>
    <w:unhideWhenUsed/>
    <w:rsid w:val="00841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B96"/>
  </w:style>
  <w:style w:type="paragraph" w:styleId="Footer">
    <w:name w:val="footer"/>
    <w:basedOn w:val="Normal"/>
    <w:link w:val="FooterChar"/>
    <w:uiPriority w:val="99"/>
    <w:unhideWhenUsed/>
    <w:rsid w:val="00841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B96"/>
  </w:style>
  <w:style w:type="table" w:styleId="TableGrid">
    <w:name w:val="Table Grid"/>
    <w:basedOn w:val="TableNormal"/>
    <w:uiPriority w:val="39"/>
    <w:rsid w:val="00550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6C10"/>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1230">
      <w:bodyDiv w:val="1"/>
      <w:marLeft w:val="0"/>
      <w:marRight w:val="0"/>
      <w:marTop w:val="0"/>
      <w:marBottom w:val="0"/>
      <w:divBdr>
        <w:top w:val="none" w:sz="0" w:space="0" w:color="auto"/>
        <w:left w:val="none" w:sz="0" w:space="0" w:color="auto"/>
        <w:bottom w:val="none" w:sz="0" w:space="0" w:color="auto"/>
        <w:right w:val="none" w:sz="0" w:space="0" w:color="auto"/>
      </w:divBdr>
    </w:div>
    <w:div w:id="318460212">
      <w:bodyDiv w:val="1"/>
      <w:marLeft w:val="0"/>
      <w:marRight w:val="0"/>
      <w:marTop w:val="0"/>
      <w:marBottom w:val="0"/>
      <w:divBdr>
        <w:top w:val="none" w:sz="0" w:space="0" w:color="auto"/>
        <w:left w:val="none" w:sz="0" w:space="0" w:color="auto"/>
        <w:bottom w:val="none" w:sz="0" w:space="0" w:color="auto"/>
        <w:right w:val="none" w:sz="0" w:space="0" w:color="auto"/>
      </w:divBdr>
    </w:div>
    <w:div w:id="561670883">
      <w:bodyDiv w:val="1"/>
      <w:marLeft w:val="0"/>
      <w:marRight w:val="0"/>
      <w:marTop w:val="0"/>
      <w:marBottom w:val="0"/>
      <w:divBdr>
        <w:top w:val="none" w:sz="0" w:space="0" w:color="auto"/>
        <w:left w:val="none" w:sz="0" w:space="0" w:color="auto"/>
        <w:bottom w:val="none" w:sz="0" w:space="0" w:color="auto"/>
        <w:right w:val="none" w:sz="0" w:space="0" w:color="auto"/>
      </w:divBdr>
    </w:div>
    <w:div w:id="1186745155">
      <w:bodyDiv w:val="1"/>
      <w:marLeft w:val="0"/>
      <w:marRight w:val="0"/>
      <w:marTop w:val="0"/>
      <w:marBottom w:val="0"/>
      <w:divBdr>
        <w:top w:val="none" w:sz="0" w:space="0" w:color="auto"/>
        <w:left w:val="none" w:sz="0" w:space="0" w:color="auto"/>
        <w:bottom w:val="none" w:sz="0" w:space="0" w:color="auto"/>
        <w:right w:val="none" w:sz="0" w:space="0" w:color="auto"/>
      </w:divBdr>
    </w:div>
    <w:div w:id="1292637651">
      <w:bodyDiv w:val="1"/>
      <w:marLeft w:val="0"/>
      <w:marRight w:val="0"/>
      <w:marTop w:val="0"/>
      <w:marBottom w:val="0"/>
      <w:divBdr>
        <w:top w:val="none" w:sz="0" w:space="0" w:color="auto"/>
        <w:left w:val="none" w:sz="0" w:space="0" w:color="auto"/>
        <w:bottom w:val="none" w:sz="0" w:space="0" w:color="auto"/>
        <w:right w:val="none" w:sz="0" w:space="0" w:color="auto"/>
      </w:divBdr>
    </w:div>
    <w:div w:id="1484542830">
      <w:bodyDiv w:val="1"/>
      <w:marLeft w:val="0"/>
      <w:marRight w:val="0"/>
      <w:marTop w:val="0"/>
      <w:marBottom w:val="0"/>
      <w:divBdr>
        <w:top w:val="none" w:sz="0" w:space="0" w:color="auto"/>
        <w:left w:val="none" w:sz="0" w:space="0" w:color="auto"/>
        <w:bottom w:val="none" w:sz="0" w:space="0" w:color="auto"/>
        <w:right w:val="none" w:sz="0" w:space="0" w:color="auto"/>
      </w:divBdr>
    </w:div>
    <w:div w:id="1569267060">
      <w:bodyDiv w:val="1"/>
      <w:marLeft w:val="0"/>
      <w:marRight w:val="0"/>
      <w:marTop w:val="0"/>
      <w:marBottom w:val="0"/>
      <w:divBdr>
        <w:top w:val="none" w:sz="0" w:space="0" w:color="auto"/>
        <w:left w:val="none" w:sz="0" w:space="0" w:color="auto"/>
        <w:bottom w:val="none" w:sz="0" w:space="0" w:color="auto"/>
        <w:right w:val="none" w:sz="0" w:space="0" w:color="auto"/>
      </w:divBdr>
    </w:div>
    <w:div w:id="1605771115">
      <w:bodyDiv w:val="1"/>
      <w:marLeft w:val="0"/>
      <w:marRight w:val="0"/>
      <w:marTop w:val="0"/>
      <w:marBottom w:val="0"/>
      <w:divBdr>
        <w:top w:val="none" w:sz="0" w:space="0" w:color="auto"/>
        <w:left w:val="none" w:sz="0" w:space="0" w:color="auto"/>
        <w:bottom w:val="none" w:sz="0" w:space="0" w:color="auto"/>
        <w:right w:val="none" w:sz="0" w:space="0" w:color="auto"/>
      </w:divBdr>
    </w:div>
    <w:div w:id="1688167550">
      <w:bodyDiv w:val="1"/>
      <w:marLeft w:val="0"/>
      <w:marRight w:val="0"/>
      <w:marTop w:val="0"/>
      <w:marBottom w:val="0"/>
      <w:divBdr>
        <w:top w:val="none" w:sz="0" w:space="0" w:color="auto"/>
        <w:left w:val="none" w:sz="0" w:space="0" w:color="auto"/>
        <w:bottom w:val="none" w:sz="0" w:space="0" w:color="auto"/>
        <w:right w:val="none" w:sz="0" w:space="0" w:color="auto"/>
      </w:divBdr>
    </w:div>
    <w:div w:id="1887718996">
      <w:bodyDiv w:val="1"/>
      <w:marLeft w:val="0"/>
      <w:marRight w:val="0"/>
      <w:marTop w:val="0"/>
      <w:marBottom w:val="0"/>
      <w:divBdr>
        <w:top w:val="none" w:sz="0" w:space="0" w:color="auto"/>
        <w:left w:val="none" w:sz="0" w:space="0" w:color="auto"/>
        <w:bottom w:val="none" w:sz="0" w:space="0" w:color="auto"/>
        <w:right w:val="none" w:sz="0" w:space="0" w:color="auto"/>
      </w:divBdr>
    </w:div>
    <w:div w:id="2095855038">
      <w:bodyDiv w:val="1"/>
      <w:marLeft w:val="0"/>
      <w:marRight w:val="0"/>
      <w:marTop w:val="0"/>
      <w:marBottom w:val="0"/>
      <w:divBdr>
        <w:top w:val="none" w:sz="0" w:space="0" w:color="auto"/>
        <w:left w:val="none" w:sz="0" w:space="0" w:color="auto"/>
        <w:bottom w:val="none" w:sz="0" w:space="0" w:color="auto"/>
        <w:right w:val="none" w:sz="0" w:space="0" w:color="auto"/>
      </w:divBdr>
    </w:div>
    <w:div w:id="2101680217">
      <w:bodyDiv w:val="1"/>
      <w:marLeft w:val="0"/>
      <w:marRight w:val="0"/>
      <w:marTop w:val="0"/>
      <w:marBottom w:val="0"/>
      <w:divBdr>
        <w:top w:val="none" w:sz="0" w:space="0" w:color="auto"/>
        <w:left w:val="none" w:sz="0" w:space="0" w:color="auto"/>
        <w:bottom w:val="none" w:sz="0" w:space="0" w:color="auto"/>
        <w:right w:val="none" w:sz="0" w:space="0" w:color="auto"/>
      </w:divBdr>
    </w:div>
    <w:div w:id="2116709216">
      <w:bodyDiv w:val="1"/>
      <w:marLeft w:val="0"/>
      <w:marRight w:val="0"/>
      <w:marTop w:val="0"/>
      <w:marBottom w:val="0"/>
      <w:divBdr>
        <w:top w:val="none" w:sz="0" w:space="0" w:color="auto"/>
        <w:left w:val="none" w:sz="0" w:space="0" w:color="auto"/>
        <w:bottom w:val="none" w:sz="0" w:space="0" w:color="auto"/>
        <w:right w:val="none" w:sz="0" w:space="0" w:color="auto"/>
      </w:divBdr>
    </w:div>
    <w:div w:id="21420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523E6-3E1F-4E65-899B-0BF9A9AF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Barclays</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kashyapt</dc:creator>
  <cp:keywords/>
  <dc:description/>
  <cp:lastModifiedBy>Jacqueline Andress</cp:lastModifiedBy>
  <cp:revision>2</cp:revision>
  <dcterms:created xsi:type="dcterms:W3CDTF">2024-09-25T11:32:00Z</dcterms:created>
  <dcterms:modified xsi:type="dcterms:W3CDTF">2024-09-25T11:32:00Z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etDate">
    <vt:lpwstr>2022-07-08T10:40:16Z</vt:lpwstr>
  </property>
  <property fmtid="{D5CDD505-2E9C-101B-9397-08002B2CF9AE}" pid="4" name="MSIP_Label_c754cbb2-29ed-4ffe-af90-a08465e0dd2c_Method">
    <vt:lpwstr>Standard</vt:lpwstr>
  </property>
  <property fmtid="{D5CDD505-2E9C-101B-9397-08002B2CF9AE}" pid="5" name="MSIP_Label_c754cbb2-29ed-4ffe-af90-a08465e0dd2c_Name">
    <vt:lpwstr>Unrestricted</vt:lpwstr>
  </property>
  <property fmtid="{D5CDD505-2E9C-101B-9397-08002B2CF9AE}" pid="6" name="MSIP_Label_c754cbb2-29ed-4ffe-af90-a08465e0dd2c_SiteId">
    <vt:lpwstr>c4b62f1d-01e0-4107-a0cc-5ac886858b23</vt:lpwstr>
  </property>
  <property fmtid="{D5CDD505-2E9C-101B-9397-08002B2CF9AE}" pid="7" name="MSIP_Label_c754cbb2-29ed-4ffe-af90-a08465e0dd2c_ContentBits">
    <vt:lpwstr>0</vt:lpwstr>
  </property>
  <property fmtid="{D5CDD505-2E9C-101B-9397-08002B2CF9AE}" pid="8" name="BarclaysDC">
    <vt:lpwstr>Unrestricted</vt:lpwstr>
  </property>
  <property fmtid="{D5CDD505-2E9C-101B-9397-08002B2CF9AE}" pid="9" name="_NewReviewCycle">
    <vt:lpwstr/>
  </property>
</Properties>
</file>